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AD4E" w14:textId="77777777" w:rsidR="00DD0369" w:rsidRPr="00447BF6" w:rsidRDefault="00DD0369" w:rsidP="00DD0369">
      <w:pPr>
        <w:pStyle w:val="Nzev"/>
        <w:widowControl/>
        <w:spacing w:after="1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DOHODA O NAROVNÁNÍ</w:t>
      </w:r>
    </w:p>
    <w:p w14:paraId="2E743F83" w14:textId="77777777" w:rsidR="005435F1" w:rsidRPr="00C14213" w:rsidRDefault="00494E5F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7A6F45" w:rsidRPr="00C14213">
        <w:rPr>
          <w:rFonts w:ascii="Tahoma" w:hAnsi="Tahoma" w:cs="Tahoma"/>
          <w:b/>
          <w:sz w:val="22"/>
          <w:szCs w:val="22"/>
        </w:rPr>
        <w:t>e </w:t>
      </w:r>
      <w:r w:rsidR="005435F1" w:rsidRPr="00C14213">
        <w:rPr>
          <w:rFonts w:ascii="Tahoma" w:hAnsi="Tahoma" w:cs="Tahoma"/>
          <w:b/>
          <w:sz w:val="22"/>
          <w:szCs w:val="22"/>
        </w:rPr>
        <w:t>Smlouvě</w:t>
      </w:r>
      <w:r w:rsidR="005435F1" w:rsidRPr="00C14213">
        <w:rPr>
          <w:rFonts w:ascii="Tahoma" w:hAnsi="Tahoma" w:cs="Tahoma"/>
          <w:b/>
          <w:caps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>o poskytnutí dotace z r</w:t>
      </w:r>
      <w:r w:rsidR="00C71E79" w:rsidRPr="00C14213">
        <w:rPr>
          <w:rFonts w:ascii="Tahoma" w:hAnsi="Tahoma" w:cs="Tahoma"/>
          <w:b/>
          <w:sz w:val="22"/>
          <w:szCs w:val="22"/>
        </w:rPr>
        <w:t>ozpočtu Moravskoslezského kraje</w:t>
      </w:r>
      <w:r w:rsidR="007A6F45" w:rsidRPr="00C14213">
        <w:rPr>
          <w:rFonts w:ascii="Tahoma" w:hAnsi="Tahoma" w:cs="Tahoma"/>
          <w:b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 xml:space="preserve">evidenční </w:t>
      </w:r>
      <w:r w:rsidR="005435F1" w:rsidRPr="00732990">
        <w:rPr>
          <w:rFonts w:ascii="Tahoma" w:hAnsi="Tahoma" w:cs="Tahoma"/>
          <w:b/>
          <w:sz w:val="22"/>
          <w:szCs w:val="22"/>
        </w:rPr>
        <w:t xml:space="preserve">číslo </w:t>
      </w:r>
      <w:r w:rsidR="00E01153">
        <w:rPr>
          <w:rFonts w:ascii="Tahoma" w:hAnsi="Tahoma" w:cs="Tahoma"/>
          <w:b/>
          <w:sz w:val="22"/>
          <w:szCs w:val="22"/>
        </w:rPr>
        <w:t>02629</w:t>
      </w:r>
      <w:r w:rsidR="00A74131" w:rsidRPr="00732990">
        <w:rPr>
          <w:rFonts w:ascii="Tahoma" w:hAnsi="Tahoma" w:cs="Tahoma"/>
          <w:b/>
          <w:sz w:val="22"/>
          <w:szCs w:val="22"/>
        </w:rPr>
        <w:t>/202</w:t>
      </w:r>
      <w:r w:rsidR="00E01153">
        <w:rPr>
          <w:rFonts w:ascii="Tahoma" w:hAnsi="Tahoma" w:cs="Tahoma"/>
          <w:b/>
          <w:sz w:val="22"/>
          <w:szCs w:val="22"/>
        </w:rPr>
        <w:t>4</w:t>
      </w:r>
      <w:r w:rsidR="00A74131" w:rsidRPr="00732990">
        <w:rPr>
          <w:rFonts w:ascii="Tahoma" w:hAnsi="Tahoma" w:cs="Tahoma"/>
          <w:b/>
          <w:sz w:val="22"/>
          <w:szCs w:val="22"/>
        </w:rPr>
        <w:t>/RRC</w:t>
      </w:r>
    </w:p>
    <w:p w14:paraId="3CB54494" w14:textId="77777777" w:rsidR="005435F1" w:rsidRPr="00C14213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8"/>
        </w:rPr>
      </w:pPr>
    </w:p>
    <w:p w14:paraId="1114C041" w14:textId="77777777" w:rsidR="005435F1" w:rsidRPr="00C14213" w:rsidRDefault="005435F1" w:rsidP="00C71E79">
      <w:pPr>
        <w:pStyle w:val="Nadpis1"/>
        <w:rPr>
          <w:rFonts w:cs="Tahoma"/>
          <w:sz w:val="22"/>
          <w:szCs w:val="28"/>
        </w:rPr>
      </w:pPr>
      <w:r w:rsidRPr="00C14213">
        <w:rPr>
          <w:sz w:val="22"/>
          <w:szCs w:val="28"/>
        </w:rPr>
        <w:t>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Smluvní strany</w:t>
      </w:r>
    </w:p>
    <w:p w14:paraId="642032F6" w14:textId="77777777" w:rsidR="00A74131" w:rsidRPr="00DD3449" w:rsidRDefault="00A74131" w:rsidP="00C14213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DD3449">
        <w:rPr>
          <w:rFonts w:ascii="Tahoma" w:hAnsi="Tahoma" w:cs="Tahoma"/>
          <w:b/>
          <w:iCs/>
          <w:sz w:val="22"/>
          <w:szCs w:val="22"/>
        </w:rPr>
        <w:t>Moravskoslezský kraj</w:t>
      </w:r>
    </w:p>
    <w:p w14:paraId="424FEDCB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se sídlem:</w:t>
      </w:r>
      <w:r w:rsidRPr="00C14213">
        <w:rPr>
          <w:rFonts w:ascii="Tahoma" w:hAnsi="Tahoma" w:cs="Tahoma"/>
          <w:sz w:val="22"/>
          <w:szCs w:val="22"/>
        </w:rPr>
        <w:tab/>
        <w:t xml:space="preserve">28. října </w:t>
      </w:r>
      <w:r w:rsidR="00F8646B">
        <w:rPr>
          <w:rFonts w:ascii="Tahoma" w:hAnsi="Tahoma" w:cs="Tahoma"/>
          <w:sz w:val="22"/>
          <w:szCs w:val="22"/>
        </w:rPr>
        <w:t>2771/</w:t>
      </w:r>
      <w:r w:rsidRPr="00C14213">
        <w:rPr>
          <w:rFonts w:ascii="Tahoma" w:hAnsi="Tahoma" w:cs="Tahoma"/>
          <w:sz w:val="22"/>
          <w:szCs w:val="22"/>
        </w:rPr>
        <w:t xml:space="preserve">117, 702 </w:t>
      </w:r>
      <w:r w:rsidR="00F8646B">
        <w:rPr>
          <w:rFonts w:ascii="Tahoma" w:hAnsi="Tahoma" w:cs="Tahoma"/>
          <w:sz w:val="22"/>
          <w:szCs w:val="22"/>
        </w:rPr>
        <w:t>00</w:t>
      </w:r>
      <w:r w:rsidRPr="00C14213">
        <w:rPr>
          <w:rFonts w:ascii="Tahoma" w:hAnsi="Tahoma" w:cs="Tahoma"/>
          <w:sz w:val="22"/>
          <w:szCs w:val="22"/>
        </w:rPr>
        <w:t xml:space="preserve"> Ostrava</w:t>
      </w:r>
    </w:p>
    <w:p w14:paraId="0F626A34" w14:textId="77777777" w:rsidR="00A74131" w:rsidRPr="00C14213" w:rsidRDefault="00A74131" w:rsidP="004E4334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zastoupen:</w:t>
      </w:r>
      <w:r w:rsidRPr="00C14213">
        <w:rPr>
          <w:rFonts w:ascii="Tahoma" w:hAnsi="Tahoma" w:cs="Tahoma"/>
          <w:sz w:val="22"/>
          <w:szCs w:val="22"/>
        </w:rPr>
        <w:tab/>
      </w:r>
      <w:r w:rsidR="004E4334" w:rsidRPr="004E4334">
        <w:rPr>
          <w:rFonts w:ascii="Tahoma" w:hAnsi="Tahoma" w:cs="Tahoma"/>
          <w:sz w:val="22"/>
          <w:szCs w:val="22"/>
        </w:rPr>
        <w:t>Ing. Šárk</w:t>
      </w:r>
      <w:r w:rsidR="004E4334">
        <w:rPr>
          <w:rFonts w:ascii="Tahoma" w:hAnsi="Tahoma" w:cs="Tahoma"/>
          <w:sz w:val="22"/>
          <w:szCs w:val="22"/>
        </w:rPr>
        <w:t>ou</w:t>
      </w:r>
      <w:r w:rsidR="004E4334" w:rsidRPr="004E4334">
        <w:rPr>
          <w:rFonts w:ascii="Tahoma" w:hAnsi="Tahoma" w:cs="Tahoma"/>
          <w:sz w:val="22"/>
          <w:szCs w:val="22"/>
        </w:rPr>
        <w:t xml:space="preserve"> Šimoňákov</w:t>
      </w:r>
      <w:r w:rsidR="004E4334">
        <w:rPr>
          <w:rFonts w:ascii="Tahoma" w:hAnsi="Tahoma" w:cs="Tahoma"/>
          <w:sz w:val="22"/>
          <w:szCs w:val="22"/>
        </w:rPr>
        <w:t xml:space="preserve">ou, </w:t>
      </w:r>
      <w:r w:rsidR="004E4334" w:rsidRPr="004E4334">
        <w:rPr>
          <w:rFonts w:ascii="Tahoma" w:hAnsi="Tahoma" w:cs="Tahoma"/>
          <w:sz w:val="22"/>
          <w:szCs w:val="22"/>
        </w:rPr>
        <w:t>1. náměstkyn</w:t>
      </w:r>
      <w:r w:rsidR="004E4334">
        <w:rPr>
          <w:rFonts w:ascii="Tahoma" w:hAnsi="Tahoma" w:cs="Tahoma"/>
          <w:sz w:val="22"/>
          <w:szCs w:val="22"/>
        </w:rPr>
        <w:t>í</w:t>
      </w:r>
      <w:r w:rsidR="004E4334" w:rsidRPr="004E4334">
        <w:rPr>
          <w:rFonts w:ascii="Tahoma" w:hAnsi="Tahoma" w:cs="Tahoma"/>
          <w:sz w:val="22"/>
          <w:szCs w:val="22"/>
        </w:rPr>
        <w:t xml:space="preserve"> hejtmana kraje</w:t>
      </w:r>
      <w:r w:rsidR="004E4334" w:rsidRPr="004E4334" w:rsidDel="004E4334">
        <w:rPr>
          <w:rFonts w:ascii="Tahoma" w:hAnsi="Tahoma" w:cs="Tahoma"/>
          <w:sz w:val="22"/>
          <w:szCs w:val="22"/>
        </w:rPr>
        <w:t xml:space="preserve"> </w:t>
      </w:r>
    </w:p>
    <w:p w14:paraId="4D90FE1E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IČO:</w:t>
      </w:r>
      <w:r w:rsidRPr="00C14213">
        <w:rPr>
          <w:rFonts w:ascii="Tahoma" w:hAnsi="Tahoma" w:cs="Tahoma"/>
          <w:sz w:val="22"/>
          <w:szCs w:val="22"/>
        </w:rPr>
        <w:tab/>
        <w:t>70890692</w:t>
      </w:r>
    </w:p>
    <w:p w14:paraId="4E71ABB3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DIČ:</w:t>
      </w:r>
      <w:r w:rsidRPr="00C14213">
        <w:rPr>
          <w:rFonts w:ascii="Tahoma" w:hAnsi="Tahoma" w:cs="Tahoma"/>
          <w:sz w:val="22"/>
          <w:szCs w:val="22"/>
        </w:rPr>
        <w:tab/>
        <w:t>CZ70890692</w:t>
      </w:r>
    </w:p>
    <w:p w14:paraId="79D4D3F5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bankovní spojení:</w:t>
      </w:r>
      <w:r w:rsidRPr="00C14213">
        <w:rPr>
          <w:rFonts w:ascii="Tahoma" w:hAnsi="Tahoma" w:cs="Tahoma"/>
          <w:sz w:val="22"/>
          <w:szCs w:val="22"/>
        </w:rPr>
        <w:tab/>
        <w:t>Česká spořitelna, a.s.</w:t>
      </w:r>
    </w:p>
    <w:p w14:paraId="74D4475A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číslo účtu:</w:t>
      </w:r>
      <w:r w:rsidRPr="00C14213">
        <w:rPr>
          <w:rFonts w:ascii="Tahoma" w:hAnsi="Tahoma" w:cs="Tahoma"/>
          <w:sz w:val="22"/>
          <w:szCs w:val="22"/>
        </w:rPr>
        <w:tab/>
        <w:t>1650676349/0800</w:t>
      </w:r>
    </w:p>
    <w:p w14:paraId="0EC23086" w14:textId="77777777" w:rsidR="00A74131" w:rsidRPr="00C14213" w:rsidRDefault="00A74131" w:rsidP="00C14213">
      <w:pPr>
        <w:tabs>
          <w:tab w:val="left" w:pos="255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„poskytovatel“)</w:t>
      </w:r>
    </w:p>
    <w:p w14:paraId="4ACC3CA7" w14:textId="77777777" w:rsidR="00A74131" w:rsidRPr="00C14213" w:rsidRDefault="00C20D8A" w:rsidP="00C14213">
      <w:pPr>
        <w:spacing w:before="24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183FA072" w14:textId="77777777" w:rsidR="00205FF6" w:rsidRDefault="00205FF6" w:rsidP="00205FF6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205FF6">
        <w:rPr>
          <w:rFonts w:ascii="Tahoma" w:hAnsi="Tahoma" w:cs="Tahoma"/>
          <w:b/>
          <w:iCs/>
          <w:sz w:val="22"/>
          <w:szCs w:val="22"/>
        </w:rPr>
        <w:t>Statutární město Havířov</w:t>
      </w:r>
    </w:p>
    <w:p w14:paraId="5BFAFDB8" w14:textId="77777777" w:rsidR="00205FF6" w:rsidRPr="00205FF6" w:rsidRDefault="00447BF6" w:rsidP="00205FF6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47BF6">
        <w:rPr>
          <w:rFonts w:ascii="Tahoma" w:hAnsi="Tahoma" w:cs="Tahoma"/>
          <w:sz w:val="22"/>
          <w:szCs w:val="22"/>
        </w:rPr>
        <w:t>se sídlem:</w:t>
      </w:r>
      <w:r w:rsidRPr="00447BF6">
        <w:rPr>
          <w:rFonts w:ascii="Tahoma" w:hAnsi="Tahoma" w:cs="Tahoma"/>
          <w:sz w:val="22"/>
          <w:szCs w:val="22"/>
        </w:rPr>
        <w:tab/>
      </w:r>
      <w:r w:rsidR="00205FF6" w:rsidRPr="00205FF6">
        <w:rPr>
          <w:rFonts w:ascii="Tahoma" w:hAnsi="Tahoma" w:cs="Tahoma"/>
          <w:sz w:val="22"/>
          <w:szCs w:val="22"/>
        </w:rPr>
        <w:t>Svornosti 86/2, 736</w:t>
      </w:r>
      <w:r w:rsidR="00185229">
        <w:rPr>
          <w:rFonts w:ascii="Tahoma" w:hAnsi="Tahoma" w:cs="Tahoma"/>
          <w:sz w:val="22"/>
          <w:szCs w:val="22"/>
        </w:rPr>
        <w:t xml:space="preserve"> </w:t>
      </w:r>
      <w:r w:rsidR="00205FF6" w:rsidRPr="00205FF6">
        <w:rPr>
          <w:rFonts w:ascii="Tahoma" w:hAnsi="Tahoma" w:cs="Tahoma"/>
          <w:sz w:val="22"/>
          <w:szCs w:val="22"/>
        </w:rPr>
        <w:t>01 Havířov</w:t>
      </w:r>
    </w:p>
    <w:p w14:paraId="46E4608C" w14:textId="79922A40" w:rsidR="00205FF6" w:rsidRPr="00205FF6" w:rsidRDefault="00205FF6" w:rsidP="00E96922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5FF6">
        <w:rPr>
          <w:rFonts w:ascii="Tahoma" w:hAnsi="Tahoma" w:cs="Tahoma"/>
          <w:sz w:val="22"/>
          <w:szCs w:val="22"/>
        </w:rPr>
        <w:t xml:space="preserve">zastoupen: </w:t>
      </w:r>
      <w:r>
        <w:rPr>
          <w:rFonts w:ascii="Tahoma" w:hAnsi="Tahoma" w:cs="Tahoma"/>
          <w:sz w:val="22"/>
          <w:szCs w:val="22"/>
        </w:rPr>
        <w:tab/>
      </w:r>
      <w:r w:rsidRPr="00205FF6">
        <w:rPr>
          <w:rFonts w:ascii="Tahoma" w:hAnsi="Tahoma" w:cs="Tahoma"/>
          <w:sz w:val="22"/>
          <w:szCs w:val="22"/>
        </w:rPr>
        <w:t xml:space="preserve">Ing. </w:t>
      </w:r>
      <w:r w:rsidR="00185229" w:rsidRPr="00185229">
        <w:rPr>
          <w:rFonts w:ascii="Tahoma" w:hAnsi="Tahoma" w:cs="Tahoma"/>
          <w:sz w:val="22"/>
          <w:szCs w:val="22"/>
        </w:rPr>
        <w:t xml:space="preserve">Ondřejem </w:t>
      </w:r>
      <w:r w:rsidR="00E96922" w:rsidRPr="00E96922">
        <w:rPr>
          <w:rFonts w:ascii="Tahoma" w:hAnsi="Tahoma" w:cs="Tahoma"/>
          <w:sz w:val="22"/>
          <w:szCs w:val="22"/>
        </w:rPr>
        <w:t>Barán</w:t>
      </w:r>
      <w:r w:rsidR="003A741D">
        <w:rPr>
          <w:rFonts w:ascii="Tahoma" w:hAnsi="Tahoma" w:cs="Tahoma"/>
          <w:sz w:val="22"/>
          <w:szCs w:val="22"/>
        </w:rPr>
        <w:t>kem, primátorem města</w:t>
      </w:r>
    </w:p>
    <w:p w14:paraId="4258B97E" w14:textId="77777777" w:rsidR="00205FF6" w:rsidRPr="00205FF6" w:rsidRDefault="00205FF6" w:rsidP="00205FF6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5FF6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ČO</w:t>
      </w:r>
      <w:r w:rsidRPr="00205FF6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Pr="00205FF6">
        <w:rPr>
          <w:rFonts w:ascii="Tahoma" w:hAnsi="Tahoma" w:cs="Tahoma"/>
          <w:sz w:val="22"/>
          <w:szCs w:val="22"/>
        </w:rPr>
        <w:t>00297488</w:t>
      </w:r>
    </w:p>
    <w:p w14:paraId="60D1006C" w14:textId="77777777" w:rsidR="00205FF6" w:rsidRPr="00205FF6" w:rsidRDefault="00205FF6" w:rsidP="00205FF6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5FF6"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z w:val="22"/>
          <w:szCs w:val="22"/>
        </w:rPr>
        <w:t>Č</w:t>
      </w:r>
      <w:r w:rsidRPr="00205FF6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  <w:t>CZ</w:t>
      </w:r>
      <w:r w:rsidRPr="00205FF6">
        <w:rPr>
          <w:rFonts w:ascii="Tahoma" w:hAnsi="Tahoma" w:cs="Tahoma"/>
          <w:sz w:val="22"/>
          <w:szCs w:val="22"/>
        </w:rPr>
        <w:t>5200297488</w:t>
      </w:r>
    </w:p>
    <w:p w14:paraId="4D0A0D6B" w14:textId="77777777" w:rsidR="00205FF6" w:rsidRPr="00205FF6" w:rsidRDefault="00205FF6" w:rsidP="00205FF6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5FF6"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 w:rsidRPr="00205FF6">
        <w:rPr>
          <w:rFonts w:ascii="Tahoma" w:hAnsi="Tahoma" w:cs="Tahoma"/>
          <w:sz w:val="22"/>
          <w:szCs w:val="22"/>
        </w:rPr>
        <w:t>Česká národní banka</w:t>
      </w:r>
    </w:p>
    <w:p w14:paraId="15B1A814" w14:textId="77777777" w:rsidR="0039374C" w:rsidRDefault="00205FF6" w:rsidP="00205FF6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05FF6">
        <w:rPr>
          <w:rFonts w:ascii="Tahoma" w:hAnsi="Tahoma" w:cs="Tahoma"/>
          <w:sz w:val="22"/>
          <w:szCs w:val="22"/>
        </w:rPr>
        <w:t xml:space="preserve">číslo účtu: </w:t>
      </w:r>
      <w:r>
        <w:rPr>
          <w:rFonts w:ascii="Tahoma" w:hAnsi="Tahoma" w:cs="Tahoma"/>
          <w:sz w:val="22"/>
          <w:szCs w:val="22"/>
        </w:rPr>
        <w:tab/>
      </w:r>
      <w:r w:rsidRPr="00205FF6">
        <w:rPr>
          <w:rFonts w:ascii="Tahoma" w:hAnsi="Tahoma" w:cs="Tahoma"/>
          <w:sz w:val="22"/>
          <w:szCs w:val="22"/>
        </w:rPr>
        <w:t>94-810791/0710</w:t>
      </w:r>
    </w:p>
    <w:p w14:paraId="5B89B173" w14:textId="77777777" w:rsidR="00205FF6" w:rsidRDefault="00205FF6" w:rsidP="00547D2A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4C696CBB" w14:textId="77777777" w:rsidR="00A74131" w:rsidRPr="00C14213" w:rsidRDefault="00A74131" w:rsidP="00547D2A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„příjemce“)</w:t>
      </w:r>
    </w:p>
    <w:p w14:paraId="037D279E" w14:textId="77777777" w:rsidR="005435F1" w:rsidRPr="00C14213" w:rsidRDefault="005435F1" w:rsidP="00C71E79">
      <w:pPr>
        <w:pStyle w:val="Nadpis1"/>
        <w:rPr>
          <w:rFonts w:cs="Tahoma"/>
          <w:b w:val="0"/>
          <w:sz w:val="22"/>
          <w:szCs w:val="28"/>
        </w:rPr>
      </w:pPr>
      <w:r w:rsidRPr="00C14213">
        <w:rPr>
          <w:sz w:val="22"/>
          <w:szCs w:val="28"/>
        </w:rPr>
        <w:t>II.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Základní</w:t>
      </w:r>
      <w:r w:rsidR="00C71E79" w:rsidRPr="00C14213">
        <w:rPr>
          <w:rFonts w:cs="Tahoma"/>
          <w:b w:val="0"/>
          <w:sz w:val="22"/>
          <w:szCs w:val="28"/>
        </w:rPr>
        <w:t xml:space="preserve"> </w:t>
      </w:r>
      <w:r w:rsidR="00494E5F" w:rsidRPr="00DD3449">
        <w:rPr>
          <w:rFonts w:cs="Tahoma"/>
          <w:sz w:val="22"/>
          <w:szCs w:val="28"/>
        </w:rPr>
        <w:t>ustanovení</w:t>
      </w:r>
    </w:p>
    <w:p w14:paraId="7365782A" w14:textId="77777777" w:rsidR="002C1A46" w:rsidRDefault="005435F1" w:rsidP="002C1A46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316C3B">
        <w:rPr>
          <w:rFonts w:cs="Tahoma"/>
          <w:sz w:val="22"/>
          <w:szCs w:val="22"/>
        </w:rPr>
        <w:t xml:space="preserve">Smluvní strany </w:t>
      </w:r>
      <w:r w:rsidRPr="00DD3449">
        <w:rPr>
          <w:rFonts w:cs="Tahoma"/>
          <w:sz w:val="22"/>
          <w:szCs w:val="22"/>
        </w:rPr>
        <w:t xml:space="preserve">uzavřely </w:t>
      </w:r>
      <w:r w:rsidRPr="00E16A75">
        <w:rPr>
          <w:rFonts w:cs="Tahoma"/>
          <w:sz w:val="22"/>
          <w:szCs w:val="22"/>
        </w:rPr>
        <w:t xml:space="preserve">dne </w:t>
      </w:r>
      <w:r w:rsidR="00E16A75" w:rsidRPr="00E16A75">
        <w:rPr>
          <w:rFonts w:cs="Tahoma"/>
          <w:sz w:val="22"/>
          <w:szCs w:val="22"/>
        </w:rPr>
        <w:t>21</w:t>
      </w:r>
      <w:r w:rsidR="009B7A54" w:rsidRPr="00E16A75">
        <w:rPr>
          <w:rFonts w:cs="Tahoma"/>
          <w:sz w:val="22"/>
          <w:szCs w:val="22"/>
        </w:rPr>
        <w:t>.</w:t>
      </w:r>
      <w:r w:rsidR="00E31B87" w:rsidRPr="00E16A75">
        <w:rPr>
          <w:rFonts w:cs="Tahoma"/>
          <w:sz w:val="22"/>
          <w:szCs w:val="22"/>
        </w:rPr>
        <w:t xml:space="preserve"> </w:t>
      </w:r>
      <w:r w:rsidR="00B56FB8" w:rsidRPr="00E16A75">
        <w:rPr>
          <w:rFonts w:cs="Tahoma"/>
          <w:sz w:val="22"/>
          <w:szCs w:val="22"/>
        </w:rPr>
        <w:t>8</w:t>
      </w:r>
      <w:r w:rsidR="00E31B87" w:rsidRPr="00E16A75">
        <w:rPr>
          <w:rFonts w:cs="Tahoma"/>
          <w:sz w:val="22"/>
          <w:szCs w:val="22"/>
        </w:rPr>
        <w:t>.</w:t>
      </w:r>
      <w:r w:rsidR="009B7A54" w:rsidRPr="00E16A75">
        <w:rPr>
          <w:rFonts w:cs="Tahoma"/>
          <w:sz w:val="22"/>
          <w:szCs w:val="22"/>
        </w:rPr>
        <w:t xml:space="preserve"> 202</w:t>
      </w:r>
      <w:r w:rsidR="00B56FB8" w:rsidRPr="00E16A75">
        <w:rPr>
          <w:rFonts w:cs="Tahoma"/>
          <w:sz w:val="22"/>
          <w:szCs w:val="22"/>
        </w:rPr>
        <w:t>4</w:t>
      </w:r>
      <w:r w:rsidR="008D537E" w:rsidRPr="00E16A75">
        <w:rPr>
          <w:rFonts w:cs="Tahoma"/>
          <w:sz w:val="22"/>
          <w:szCs w:val="22"/>
        </w:rPr>
        <w:t xml:space="preserve"> </w:t>
      </w:r>
      <w:r w:rsidRPr="00E16A75">
        <w:rPr>
          <w:rFonts w:cs="Tahoma"/>
          <w:sz w:val="22"/>
          <w:szCs w:val="22"/>
        </w:rPr>
        <w:t>Smlouvu</w:t>
      </w:r>
      <w:r w:rsidRPr="00C14213">
        <w:rPr>
          <w:rFonts w:cs="Tahoma"/>
          <w:sz w:val="22"/>
          <w:szCs w:val="22"/>
        </w:rPr>
        <w:t xml:space="preserve"> o poskytnutí dotace z rozpočtu Moravskoslezského kraje, ev. č. </w:t>
      </w:r>
      <w:r w:rsidR="00B56FB8">
        <w:rPr>
          <w:rFonts w:cs="Tahoma"/>
          <w:sz w:val="22"/>
          <w:szCs w:val="22"/>
        </w:rPr>
        <w:t>02629</w:t>
      </w:r>
      <w:r w:rsidR="00A74131" w:rsidRPr="00C14213">
        <w:rPr>
          <w:rFonts w:cs="Tahoma"/>
          <w:sz w:val="22"/>
          <w:szCs w:val="22"/>
        </w:rPr>
        <w:t>/202</w:t>
      </w:r>
      <w:r w:rsidR="00B56FB8">
        <w:rPr>
          <w:rFonts w:cs="Tahoma"/>
          <w:sz w:val="22"/>
          <w:szCs w:val="22"/>
        </w:rPr>
        <w:t>4</w:t>
      </w:r>
      <w:r w:rsidR="00A74131" w:rsidRPr="00C14213">
        <w:rPr>
          <w:rFonts w:cs="Tahoma"/>
          <w:sz w:val="22"/>
          <w:szCs w:val="22"/>
        </w:rPr>
        <w:t xml:space="preserve">/RRC </w:t>
      </w:r>
      <w:r w:rsidRPr="00C14213">
        <w:rPr>
          <w:rFonts w:cs="Tahoma"/>
          <w:sz w:val="22"/>
          <w:szCs w:val="22"/>
        </w:rPr>
        <w:t>(dále jen „smlouva</w:t>
      </w:r>
      <w:bookmarkStart w:id="0" w:name="_Hlk182481074"/>
      <w:r w:rsidRPr="00C14213">
        <w:rPr>
          <w:rFonts w:cs="Tahoma"/>
          <w:sz w:val="22"/>
          <w:szCs w:val="22"/>
        </w:rPr>
        <w:t>“)</w:t>
      </w:r>
      <w:r w:rsidR="000659F1">
        <w:rPr>
          <w:rFonts w:cs="Tahoma"/>
          <w:sz w:val="22"/>
          <w:szCs w:val="22"/>
        </w:rPr>
        <w:t>,</w:t>
      </w:r>
      <w:r w:rsidR="004E4334" w:rsidRPr="004E4334">
        <w:rPr>
          <w:rFonts w:cs="Tahoma"/>
          <w:sz w:val="22"/>
          <w:szCs w:val="22"/>
        </w:rPr>
        <w:t xml:space="preserve"> </w:t>
      </w:r>
      <w:r w:rsidR="004E4334" w:rsidRPr="008E6C10">
        <w:rPr>
          <w:rFonts w:cs="Tahoma"/>
          <w:sz w:val="22"/>
          <w:szCs w:val="22"/>
        </w:rPr>
        <w:t xml:space="preserve">jejímž předmětem je poskytnutí účelové dotace příjemci z rozpočtu poskytovatele na </w:t>
      </w:r>
      <w:r w:rsidR="004E4334">
        <w:rPr>
          <w:rFonts w:cs="Tahoma"/>
          <w:sz w:val="22"/>
          <w:szCs w:val="22"/>
        </w:rPr>
        <w:t xml:space="preserve">níže specifikovaný </w:t>
      </w:r>
      <w:r w:rsidR="004E4334" w:rsidRPr="008E6C10">
        <w:rPr>
          <w:rFonts w:cs="Tahoma"/>
          <w:sz w:val="22"/>
          <w:szCs w:val="22"/>
        </w:rPr>
        <w:t>projekt</w:t>
      </w:r>
      <w:r w:rsidR="004E4334">
        <w:rPr>
          <w:rFonts w:cs="Tahoma"/>
          <w:sz w:val="22"/>
          <w:szCs w:val="22"/>
        </w:rPr>
        <w:t>.</w:t>
      </w:r>
      <w:bookmarkEnd w:id="0"/>
    </w:p>
    <w:p w14:paraId="16BFE410" w14:textId="77777777" w:rsidR="007A7A9C" w:rsidRPr="002C1A46" w:rsidRDefault="007A7A9C" w:rsidP="002C1A46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2C1A46">
        <w:rPr>
          <w:rFonts w:cs="Tahoma"/>
          <w:sz w:val="22"/>
          <w:szCs w:val="22"/>
        </w:rPr>
        <w:t xml:space="preserve">Účelem smlouvy je spolufinancování uznatelných nákladů, které prokazatelně souvisejí s realizací projektu s názvem </w:t>
      </w:r>
      <w:r w:rsidR="002C1A46" w:rsidRPr="002C1A46">
        <w:rPr>
          <w:rFonts w:cs="Tahoma"/>
          <w:b/>
          <w:bCs/>
          <w:sz w:val="22"/>
          <w:szCs w:val="22"/>
        </w:rPr>
        <w:t>Projektová dokumentace Cyklostezka na Dlouhé tř. mezi ul. Mladé Gardy a ul. 17. listopadu</w:t>
      </w:r>
      <w:r w:rsidR="00AA39F9" w:rsidRPr="002C1A46">
        <w:rPr>
          <w:rFonts w:cs="Tahoma"/>
          <w:b/>
          <w:bCs/>
          <w:sz w:val="22"/>
          <w:szCs w:val="22"/>
        </w:rPr>
        <w:t xml:space="preserve">" </w:t>
      </w:r>
      <w:r w:rsidRPr="002C1A46">
        <w:rPr>
          <w:rFonts w:cs="Tahoma"/>
          <w:sz w:val="22"/>
          <w:szCs w:val="22"/>
        </w:rPr>
        <w:t xml:space="preserve">(dále jen „projekt“) </w:t>
      </w:r>
      <w:r w:rsidRPr="002C1A46">
        <w:rPr>
          <w:rFonts w:cs="Tahoma"/>
          <w:iCs/>
          <w:sz w:val="22"/>
          <w:szCs w:val="22"/>
        </w:rPr>
        <w:t>realizovaného v rámci dotačního programu Podpora rozvoje cykloturistiky v Moravskoslezském kraji pro rok 20</w:t>
      </w:r>
      <w:r w:rsidR="00A74131" w:rsidRPr="002C1A46">
        <w:rPr>
          <w:rFonts w:cs="Tahoma"/>
          <w:iCs/>
          <w:sz w:val="22"/>
          <w:szCs w:val="22"/>
        </w:rPr>
        <w:t>2</w:t>
      </w:r>
      <w:r w:rsidR="002C1A46">
        <w:rPr>
          <w:rFonts w:cs="Tahoma"/>
          <w:iCs/>
          <w:sz w:val="22"/>
          <w:szCs w:val="22"/>
        </w:rPr>
        <w:t>4</w:t>
      </w:r>
      <w:r w:rsidRPr="002C1A46">
        <w:rPr>
          <w:rFonts w:cs="Tahoma"/>
          <w:iCs/>
          <w:sz w:val="22"/>
          <w:szCs w:val="22"/>
        </w:rPr>
        <w:t>+</w:t>
      </w:r>
      <w:r w:rsidR="001B63F6">
        <w:rPr>
          <w:rFonts w:cs="Tahoma"/>
          <w:iCs/>
          <w:sz w:val="22"/>
          <w:szCs w:val="22"/>
        </w:rPr>
        <w:t xml:space="preserve"> (dále jen „Dotační program“)</w:t>
      </w:r>
      <w:r w:rsidRPr="002C1A46">
        <w:rPr>
          <w:rFonts w:cs="Tahoma"/>
          <w:sz w:val="22"/>
          <w:szCs w:val="22"/>
        </w:rPr>
        <w:t>.</w:t>
      </w:r>
    </w:p>
    <w:p w14:paraId="5A9CF694" w14:textId="6EB335FD" w:rsidR="00996198" w:rsidRPr="000659F1" w:rsidRDefault="00996198" w:rsidP="000659F1">
      <w:pPr>
        <w:pStyle w:val="Zkladntext3"/>
        <w:keepLines/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cs="Tahoma"/>
          <w:sz w:val="20"/>
        </w:rPr>
      </w:pPr>
      <w:r w:rsidRPr="000659F1">
        <w:rPr>
          <w:rFonts w:cs="Tahoma"/>
          <w:sz w:val="22"/>
          <w:szCs w:val="22"/>
        </w:rPr>
        <w:t xml:space="preserve">Žádostí ze dne </w:t>
      </w:r>
      <w:r w:rsidR="002C1A46">
        <w:rPr>
          <w:rFonts w:cs="Tahoma"/>
          <w:sz w:val="22"/>
          <w:szCs w:val="22"/>
        </w:rPr>
        <w:t>11</w:t>
      </w:r>
      <w:r w:rsidRPr="000659F1">
        <w:rPr>
          <w:rFonts w:cs="Tahoma"/>
          <w:sz w:val="22"/>
          <w:szCs w:val="22"/>
        </w:rPr>
        <w:t xml:space="preserve">. </w:t>
      </w:r>
      <w:r w:rsidR="002C1A46">
        <w:rPr>
          <w:rFonts w:cs="Tahoma"/>
          <w:sz w:val="22"/>
          <w:szCs w:val="22"/>
        </w:rPr>
        <w:t>12</w:t>
      </w:r>
      <w:r w:rsidRPr="000659F1">
        <w:rPr>
          <w:rFonts w:cs="Tahoma"/>
          <w:sz w:val="22"/>
          <w:szCs w:val="22"/>
        </w:rPr>
        <w:t>. 202</w:t>
      </w:r>
      <w:r w:rsidR="00EF3EA0" w:rsidRPr="000659F1">
        <w:rPr>
          <w:rFonts w:cs="Tahoma"/>
          <w:sz w:val="22"/>
          <w:szCs w:val="22"/>
        </w:rPr>
        <w:t>4</w:t>
      </w:r>
      <w:r w:rsidRPr="000659F1">
        <w:rPr>
          <w:rFonts w:cs="Tahoma"/>
          <w:sz w:val="22"/>
          <w:szCs w:val="22"/>
        </w:rPr>
        <w:t xml:space="preserve"> požádal příjemce o prodloužení doby realizace projektu, </w:t>
      </w:r>
      <w:r w:rsidR="00557AEA">
        <w:rPr>
          <w:rFonts w:cs="Tahoma"/>
          <w:sz w:val="22"/>
          <w:szCs w:val="22"/>
        </w:rPr>
        <w:t>a to z důvodů neukončeného jednání s vlastník</w:t>
      </w:r>
      <w:r w:rsidR="0093451F">
        <w:rPr>
          <w:rFonts w:cs="Tahoma"/>
          <w:sz w:val="22"/>
          <w:szCs w:val="22"/>
        </w:rPr>
        <w:t>em</w:t>
      </w:r>
      <w:r w:rsidR="00557AEA">
        <w:rPr>
          <w:rFonts w:cs="Tahoma"/>
          <w:sz w:val="22"/>
          <w:szCs w:val="22"/>
        </w:rPr>
        <w:t xml:space="preserve"> pozemku</w:t>
      </w:r>
      <w:r w:rsidR="0093451F">
        <w:rPr>
          <w:rFonts w:cs="Tahoma"/>
          <w:sz w:val="22"/>
          <w:szCs w:val="22"/>
        </w:rPr>
        <w:t>,</w:t>
      </w:r>
      <w:r w:rsidR="00557AEA">
        <w:rPr>
          <w:rFonts w:cs="Tahoma"/>
          <w:sz w:val="22"/>
          <w:szCs w:val="22"/>
        </w:rPr>
        <w:t xml:space="preserve"> </w:t>
      </w:r>
      <w:r w:rsidR="00174A4C">
        <w:rPr>
          <w:rFonts w:cs="Tahoma"/>
          <w:sz w:val="22"/>
          <w:szCs w:val="22"/>
        </w:rPr>
        <w:t>kterým prochází cyklostezka</w:t>
      </w:r>
      <w:r w:rsidR="00AA39F9" w:rsidRPr="000659F1">
        <w:rPr>
          <w:rFonts w:cs="Tahoma"/>
          <w:sz w:val="22"/>
          <w:szCs w:val="22"/>
        </w:rPr>
        <w:t>.</w:t>
      </w:r>
      <w:r w:rsidR="000659F1">
        <w:rPr>
          <w:rFonts w:cs="Tahoma"/>
          <w:sz w:val="22"/>
          <w:szCs w:val="22"/>
        </w:rPr>
        <w:t xml:space="preserve"> </w:t>
      </w:r>
      <w:r w:rsidRPr="000659F1">
        <w:rPr>
          <w:rFonts w:cs="Tahoma"/>
          <w:sz w:val="22"/>
          <w:szCs w:val="22"/>
        </w:rPr>
        <w:t>Tuto žádost nebylo možno projednat v orgánech poskytovatele před uplynutím doby realizace projektu.</w:t>
      </w:r>
    </w:p>
    <w:p w14:paraId="52AC7184" w14:textId="77777777" w:rsidR="007A7A9C" w:rsidRPr="004E4334" w:rsidRDefault="005435F1" w:rsidP="004F35C6">
      <w:pPr>
        <w:pStyle w:val="Nadpis1"/>
        <w:rPr>
          <w:rFonts w:cs="Tahoma"/>
          <w:bCs w:val="0"/>
          <w:sz w:val="22"/>
          <w:szCs w:val="22"/>
        </w:rPr>
      </w:pPr>
      <w:r w:rsidRPr="00C14213">
        <w:rPr>
          <w:sz w:val="22"/>
          <w:szCs w:val="22"/>
        </w:rPr>
        <w:lastRenderedPageBreak/>
        <w:t>III.</w:t>
      </w:r>
      <w:r w:rsidR="004E4334">
        <w:rPr>
          <w:rFonts w:cs="Tahoma"/>
          <w:b w:val="0"/>
          <w:sz w:val="22"/>
          <w:szCs w:val="22"/>
        </w:rPr>
        <w:br/>
      </w:r>
      <w:r w:rsidR="0090722E" w:rsidRPr="004E4334">
        <w:rPr>
          <w:rFonts w:cs="Tahoma"/>
          <w:bCs w:val="0"/>
          <w:sz w:val="22"/>
          <w:szCs w:val="22"/>
        </w:rPr>
        <w:t>Narovnání</w:t>
      </w:r>
    </w:p>
    <w:p w14:paraId="3C8BC86B" w14:textId="77777777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 důvodu způsobeného okolnostmi nezávislými na příjemci se smluvní strany dohodly na tom, že nedodržení termínu pro ukončení projektu (</w:t>
      </w:r>
      <w:r w:rsidR="00AA39F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31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174A4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12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20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</w:t>
      </w:r>
      <w:r w:rsidR="0066776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), pro předložení závěrečného vyúčtování projektu (</w:t>
      </w:r>
      <w:r w:rsidR="00174A4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17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174A4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="0066776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202</w:t>
      </w:r>
      <w:r w:rsidR="00174A4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802BED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) a pro vrácení nevyčerpaných finančních prostředků poskytnuté dotace (do 7 kalendářních dnů od termínu pro předložení závěrečného vyúčtování) nepovažují za porušení smlouvy.</w:t>
      </w:r>
    </w:p>
    <w:p w14:paraId="59948730" w14:textId="77777777" w:rsidR="003008A8" w:rsidRPr="0041044B" w:rsidRDefault="000659F1" w:rsidP="003008A8">
      <w:pPr>
        <w:numPr>
          <w:ilvl w:val="0"/>
          <w:numId w:val="2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bookmarkStart w:id="1" w:name="_Hlk182481193"/>
      <w:r>
        <w:rPr>
          <w:rFonts w:ascii="Tahoma" w:hAnsi="Tahoma" w:cs="Tahoma"/>
          <w:bCs/>
          <w:iCs/>
          <w:color w:val="000000"/>
          <w:sz w:val="22"/>
          <w:szCs w:val="22"/>
        </w:rPr>
        <w:t>S o</w:t>
      </w:r>
      <w:r w:rsidR="004E4334">
        <w:rPr>
          <w:rFonts w:ascii="Tahoma" w:hAnsi="Tahoma" w:cs="Tahoma"/>
          <w:bCs/>
          <w:iCs/>
          <w:color w:val="000000"/>
          <w:sz w:val="22"/>
          <w:szCs w:val="22"/>
        </w:rPr>
        <w:t xml:space="preserve">hledem na výše uvedené </w:t>
      </w:r>
      <w:bookmarkEnd w:id="1"/>
      <w:r w:rsidR="004E4334">
        <w:rPr>
          <w:rFonts w:ascii="Tahoma" w:hAnsi="Tahoma" w:cs="Tahoma"/>
          <w:bCs/>
          <w:iCs/>
          <w:color w:val="000000"/>
          <w:sz w:val="22"/>
          <w:szCs w:val="22"/>
        </w:rPr>
        <w:t>se s</w:t>
      </w:r>
      <w:r w:rsidR="003008A8" w:rsidRPr="0041044B">
        <w:rPr>
          <w:rFonts w:ascii="Tahoma" w:hAnsi="Tahoma" w:cs="Tahoma"/>
          <w:bCs/>
          <w:iCs/>
          <w:color w:val="000000"/>
          <w:sz w:val="22"/>
          <w:szCs w:val="22"/>
        </w:rPr>
        <w:t>mluvní strany se dohodly, že:</w:t>
      </w:r>
    </w:p>
    <w:p w14:paraId="32131FDE" w14:textId="77777777" w:rsidR="003008A8" w:rsidRPr="0041044B" w:rsidRDefault="003008A8" w:rsidP="004F35C6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41044B">
        <w:rPr>
          <w:rFonts w:ascii="Tahoma" w:hAnsi="Tahoma" w:cs="Tahoma"/>
          <w:bCs/>
          <w:iCs/>
          <w:color w:val="000000"/>
          <w:sz w:val="22"/>
          <w:szCs w:val="22"/>
        </w:rPr>
        <w:t xml:space="preserve">za termín pro ukončení realizace projektu se považuje datum </w:t>
      </w:r>
      <w:r w:rsidR="00D86748">
        <w:rPr>
          <w:rFonts w:ascii="Tahoma" w:hAnsi="Tahoma" w:cs="Tahoma"/>
          <w:b/>
          <w:bCs/>
          <w:iCs/>
          <w:color w:val="000000"/>
          <w:sz w:val="22"/>
          <w:szCs w:val="22"/>
        </w:rPr>
        <w:t>31</w:t>
      </w:r>
      <w:r w:rsidRPr="0041044B">
        <w:rPr>
          <w:rFonts w:ascii="Tahoma" w:hAnsi="Tahoma" w:cs="Tahoma"/>
          <w:b/>
          <w:bCs/>
          <w:iCs/>
          <w:color w:val="000000"/>
          <w:sz w:val="22"/>
          <w:szCs w:val="22"/>
        </w:rPr>
        <w:t>. </w:t>
      </w:r>
      <w:r w:rsidR="00D86748">
        <w:rPr>
          <w:rFonts w:ascii="Tahoma" w:hAnsi="Tahoma" w:cs="Tahoma"/>
          <w:b/>
          <w:bCs/>
          <w:iCs/>
          <w:color w:val="000000"/>
          <w:sz w:val="22"/>
          <w:szCs w:val="22"/>
        </w:rPr>
        <w:t>12</w:t>
      </w:r>
      <w:r w:rsidRPr="0041044B">
        <w:rPr>
          <w:rFonts w:ascii="Tahoma" w:hAnsi="Tahoma" w:cs="Tahoma"/>
          <w:b/>
          <w:bCs/>
          <w:iCs/>
          <w:color w:val="000000"/>
          <w:sz w:val="22"/>
          <w:szCs w:val="22"/>
        </w:rPr>
        <w:t>. 202</w:t>
      </w:r>
      <w:r w:rsidR="00D86748">
        <w:rPr>
          <w:rFonts w:ascii="Tahoma" w:hAnsi="Tahoma" w:cs="Tahoma"/>
          <w:b/>
          <w:bCs/>
          <w:iCs/>
          <w:color w:val="000000"/>
          <w:sz w:val="22"/>
          <w:szCs w:val="22"/>
        </w:rPr>
        <w:t>6</w:t>
      </w:r>
      <w:r w:rsidRPr="0041044B">
        <w:rPr>
          <w:rFonts w:ascii="Tahoma" w:hAnsi="Tahoma" w:cs="Tahoma"/>
          <w:bCs/>
          <w:iCs/>
          <w:color w:val="000000"/>
          <w:sz w:val="22"/>
          <w:szCs w:val="22"/>
        </w:rPr>
        <w:t>,</w:t>
      </w:r>
    </w:p>
    <w:p w14:paraId="22BA62EA" w14:textId="6EC3D4C3" w:rsidR="003008A8" w:rsidRPr="004F35C6" w:rsidRDefault="003008A8" w:rsidP="004E4334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/>
          <w:iCs/>
          <w:color w:val="000000"/>
          <w:sz w:val="22"/>
          <w:szCs w:val="22"/>
        </w:rPr>
      </w:pPr>
      <w:r w:rsidRPr="004F35C6">
        <w:rPr>
          <w:rFonts w:ascii="Tahoma" w:hAnsi="Tahoma" w:cs="Tahoma"/>
          <w:bCs/>
          <w:iCs/>
          <w:color w:val="000000"/>
          <w:sz w:val="22"/>
          <w:szCs w:val="22"/>
        </w:rPr>
        <w:t xml:space="preserve">za termín pro předložení závěrečného vyúčtování projektu se považuje datum </w:t>
      </w:r>
      <w:r w:rsidR="00657E26">
        <w:rPr>
          <w:rFonts w:ascii="Tahoma" w:hAnsi="Tahoma" w:cs="Tahoma"/>
          <w:b/>
          <w:iCs/>
          <w:color w:val="000000"/>
          <w:sz w:val="22"/>
          <w:szCs w:val="22"/>
        </w:rPr>
        <w:t>18</w:t>
      </w:r>
      <w:r w:rsidRPr="004F35C6">
        <w:rPr>
          <w:rFonts w:ascii="Tahoma" w:hAnsi="Tahoma" w:cs="Tahoma"/>
          <w:b/>
          <w:iCs/>
          <w:color w:val="000000"/>
          <w:sz w:val="22"/>
          <w:szCs w:val="22"/>
        </w:rPr>
        <w:t>.</w:t>
      </w:r>
      <w:r w:rsidR="004E4334" w:rsidRPr="004F35C6">
        <w:rPr>
          <w:rFonts w:ascii="Tahoma" w:hAnsi="Tahoma" w:cs="Tahoma"/>
          <w:b/>
          <w:iCs/>
          <w:color w:val="000000"/>
          <w:sz w:val="22"/>
          <w:szCs w:val="22"/>
        </w:rPr>
        <w:t> </w:t>
      </w:r>
      <w:r w:rsidRPr="004F35C6">
        <w:rPr>
          <w:rFonts w:ascii="Tahoma" w:hAnsi="Tahoma" w:cs="Tahoma"/>
          <w:b/>
          <w:iCs/>
          <w:color w:val="000000"/>
          <w:sz w:val="22"/>
          <w:szCs w:val="22"/>
        </w:rPr>
        <w:t>1</w:t>
      </w:r>
      <w:r w:rsidR="00D86748">
        <w:rPr>
          <w:rFonts w:ascii="Tahoma" w:hAnsi="Tahoma" w:cs="Tahoma"/>
          <w:b/>
          <w:iCs/>
          <w:color w:val="000000"/>
          <w:sz w:val="22"/>
          <w:szCs w:val="22"/>
        </w:rPr>
        <w:t>.</w:t>
      </w:r>
      <w:r w:rsidRPr="004F35C6">
        <w:rPr>
          <w:rFonts w:ascii="Tahoma" w:hAnsi="Tahoma" w:cs="Tahoma"/>
          <w:b/>
          <w:iCs/>
          <w:color w:val="000000"/>
          <w:sz w:val="22"/>
          <w:szCs w:val="22"/>
        </w:rPr>
        <w:t> 202</w:t>
      </w:r>
      <w:r w:rsidR="00D86748">
        <w:rPr>
          <w:rFonts w:ascii="Tahoma" w:hAnsi="Tahoma" w:cs="Tahoma"/>
          <w:b/>
          <w:iCs/>
          <w:color w:val="000000"/>
          <w:sz w:val="22"/>
          <w:szCs w:val="22"/>
        </w:rPr>
        <w:t>7</w:t>
      </w:r>
      <w:r w:rsidR="0053580C" w:rsidRPr="004F35C6">
        <w:rPr>
          <w:rFonts w:ascii="Tahoma" w:hAnsi="Tahoma" w:cs="Tahoma"/>
          <w:bCs/>
          <w:iCs/>
          <w:color w:val="000000"/>
          <w:sz w:val="22"/>
          <w:szCs w:val="22"/>
        </w:rPr>
        <w:t>,</w:t>
      </w:r>
    </w:p>
    <w:p w14:paraId="6371679F" w14:textId="77777777" w:rsidR="0053580C" w:rsidRPr="00897B91" w:rsidRDefault="0053580C" w:rsidP="0053580C">
      <w:pPr>
        <w:pStyle w:val="Default"/>
        <w:numPr>
          <w:ilvl w:val="0"/>
          <w:numId w:val="30"/>
        </w:numPr>
        <w:spacing w:before="120"/>
        <w:jc w:val="both"/>
        <w:rPr>
          <w:color w:val="auto"/>
          <w:sz w:val="22"/>
          <w:szCs w:val="22"/>
        </w:rPr>
      </w:pPr>
      <w:bookmarkStart w:id="2" w:name="_Hlk182481215"/>
      <w:r w:rsidRPr="00897B91">
        <w:rPr>
          <w:color w:val="auto"/>
          <w:sz w:val="22"/>
          <w:szCs w:val="22"/>
        </w:rPr>
        <w:t>za uznatelné náklady projektu se považují takové náklady, které vznikly a byly uhrazeny v</w:t>
      </w:r>
      <w:r w:rsidRPr="00897B91">
        <w:rPr>
          <w:sz w:val="22"/>
          <w:szCs w:val="22"/>
        </w:rPr>
        <w:t xml:space="preserve"> </w:t>
      </w:r>
      <w:r w:rsidRPr="00897B91">
        <w:rPr>
          <w:color w:val="auto"/>
          <w:sz w:val="22"/>
          <w:szCs w:val="22"/>
        </w:rPr>
        <w:t xml:space="preserve">období </w:t>
      </w:r>
      <w:r w:rsidR="0093451F" w:rsidRPr="002E5986">
        <w:rPr>
          <w:b/>
          <w:bCs/>
          <w:color w:val="auto"/>
          <w:sz w:val="22"/>
          <w:szCs w:val="22"/>
        </w:rPr>
        <w:t>od 8. 3. 2024</w:t>
      </w:r>
      <w:r w:rsidR="0093451F">
        <w:rPr>
          <w:color w:val="auto"/>
          <w:sz w:val="22"/>
          <w:szCs w:val="22"/>
        </w:rPr>
        <w:t xml:space="preserve"> </w:t>
      </w:r>
      <w:r w:rsidRPr="00897B91">
        <w:rPr>
          <w:b/>
          <w:bCs/>
          <w:color w:val="auto"/>
          <w:sz w:val="22"/>
          <w:szCs w:val="22"/>
        </w:rPr>
        <w:t xml:space="preserve">do </w:t>
      </w:r>
      <w:r w:rsidR="00D86748">
        <w:rPr>
          <w:b/>
          <w:bCs/>
          <w:iCs/>
          <w:sz w:val="22"/>
          <w:szCs w:val="22"/>
        </w:rPr>
        <w:t>31</w:t>
      </w:r>
      <w:r w:rsidRPr="00897B91">
        <w:rPr>
          <w:b/>
          <w:bCs/>
          <w:iCs/>
          <w:sz w:val="22"/>
          <w:szCs w:val="22"/>
        </w:rPr>
        <w:t xml:space="preserve">. </w:t>
      </w:r>
      <w:r w:rsidR="00D86748">
        <w:rPr>
          <w:b/>
          <w:bCs/>
          <w:iCs/>
          <w:sz w:val="22"/>
          <w:szCs w:val="22"/>
        </w:rPr>
        <w:t>12</w:t>
      </w:r>
      <w:r w:rsidRPr="00897B91">
        <w:rPr>
          <w:b/>
          <w:bCs/>
          <w:iCs/>
          <w:sz w:val="22"/>
          <w:szCs w:val="22"/>
        </w:rPr>
        <w:t>. 202</w:t>
      </w:r>
      <w:r w:rsidR="00D86748">
        <w:rPr>
          <w:b/>
          <w:bCs/>
          <w:iCs/>
          <w:sz w:val="22"/>
          <w:szCs w:val="22"/>
        </w:rPr>
        <w:t>6</w:t>
      </w:r>
      <w:r w:rsidRPr="00897B91">
        <w:rPr>
          <w:iCs/>
          <w:sz w:val="22"/>
          <w:szCs w:val="22"/>
        </w:rPr>
        <w:t xml:space="preserve"> </w:t>
      </w:r>
      <w:r w:rsidRPr="00897B91">
        <w:rPr>
          <w:color w:val="auto"/>
          <w:sz w:val="22"/>
          <w:szCs w:val="22"/>
        </w:rPr>
        <w:t xml:space="preserve">a které splňují ostatní podmínky stanovené </w:t>
      </w:r>
      <w:r w:rsidRPr="0053580C">
        <w:rPr>
          <w:color w:val="auto"/>
          <w:sz w:val="22"/>
          <w:szCs w:val="22"/>
        </w:rPr>
        <w:t>ve smlouvě</w:t>
      </w:r>
      <w:r w:rsidRPr="004F35C6">
        <w:rPr>
          <w:color w:val="auto"/>
          <w:sz w:val="22"/>
          <w:szCs w:val="22"/>
        </w:rPr>
        <w:t>.</w:t>
      </w:r>
    </w:p>
    <w:bookmarkEnd w:id="2"/>
    <w:p w14:paraId="10A13CF2" w14:textId="77777777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Druhá splátka dotace bude příjemci vyplacena v souladu se smlouvou a touto dohodou do 60 dnů od předložení bezchybného závěrečného vyúčtování projektu příjemcem. Lhůta pro vyplacení této splátky </w:t>
      </w:r>
      <w:r w:rsidR="0053580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však 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začne běžet nejdříve nabytím účinnosti této</w:t>
      </w:r>
      <w:r w:rsidR="0053580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dohody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14ABBEE6" w14:textId="77777777" w:rsidR="003A53CC" w:rsidRDefault="003A53CC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3A53C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Příjemce zpracuje k 31. 12. 202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3A53C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průběžné vyúčtování realizace projektu </w:t>
      </w:r>
      <w:r w:rsid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na formulářích předepsaných pro Dotační program, úplné (</w:t>
      </w:r>
      <w:r w:rsidR="001B63F6" w:rsidRP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obsahující všechny náležitosti vyžadované předepsanými formuláři včetně příloh, pokud se vztahují k danému příjemci a projektu</w:t>
      </w:r>
      <w:r w:rsid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 a bezchybné </w:t>
      </w:r>
      <w:r w:rsidRPr="003A53C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a předloží je poskytovateli nejpozději do 16. 1. 202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6</w:t>
      </w:r>
      <w:r w:rsidRPr="003A53C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; </w:t>
      </w:r>
      <w:r w:rsid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z</w:t>
      </w:r>
      <w:r w:rsidR="001B63F6" w:rsidRP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působ a okamžik předložení průběžného vyúčtování jsou upraveny v čl. XIII podmínek Dotačního programu</w:t>
      </w:r>
      <w:r w:rsid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Pr="003A53C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V rámci závěrečného vyúčtování již příjemce není povinen předložit kopie účetních dokladů a dokladů o jejich úhradě, které předložil v rámci průběžného vyúčtování. Porušení podmínky uvedené ve větě první bude považováno za porušení méně závažné ve smyslu ust. § 10a odst. 6 zákona č. 250/2000 Sb. Odvod za toto porušení rozpočtové kázně se stanoví v souladu s čl. V odst. 4 písm. a), resp. b) smlouvy.</w:t>
      </w:r>
    </w:p>
    <w:p w14:paraId="1BC72CC3" w14:textId="33E0B244" w:rsidR="003008A8" w:rsidRDefault="003008A8" w:rsidP="003008A8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Smluvní strany prohlašují, že tato dohoda o narovnání narovnává pouze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práva a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povinnosti vyplývající z ustanovení čl. V odst. 2 písm.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e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), čl. V odst. 3 písm. c) a </w:t>
      </w:r>
      <w:r w:rsidR="001B63F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g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) a čl. VI odst. 1 písm. a) smlouvy. Ostatní práva a </w:t>
      </w:r>
      <w:r w:rsidR="00AE64E3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povinnosti</w:t>
      </w:r>
      <w:r w:rsidRPr="00DC393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vyplývající ze smlouvy touto dohodou neupravené se nemění.</w:t>
      </w:r>
    </w:p>
    <w:p w14:paraId="430CF8F3" w14:textId="77777777" w:rsidR="005435F1" w:rsidRPr="00C14213" w:rsidRDefault="005435F1" w:rsidP="00C71E79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8"/>
        </w:rPr>
        <w:t>IV</w:t>
      </w:r>
      <w:r w:rsidRPr="00C14213">
        <w:rPr>
          <w:sz w:val="22"/>
          <w:szCs w:val="22"/>
        </w:rPr>
        <w:t>.</w:t>
      </w:r>
      <w:r w:rsidR="00C71E79" w:rsidRPr="00C14213">
        <w:rPr>
          <w:sz w:val="22"/>
          <w:szCs w:val="22"/>
        </w:rPr>
        <w:br/>
      </w:r>
      <w:r w:rsidR="00494E5F" w:rsidRPr="00DD3449">
        <w:rPr>
          <w:rFonts w:cs="Tahoma"/>
          <w:sz w:val="22"/>
          <w:szCs w:val="28"/>
        </w:rPr>
        <w:t>Závěrečná ustanovení</w:t>
      </w:r>
    </w:p>
    <w:p w14:paraId="63B76063" w14:textId="77777777" w:rsidR="004E4334" w:rsidRPr="004E4334" w:rsidRDefault="004E4334" w:rsidP="004F35C6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4E4334">
        <w:rPr>
          <w:rFonts w:cs="Tahoma"/>
          <w:sz w:val="22"/>
          <w:szCs w:val="22"/>
        </w:rPr>
        <w:t>Je-li tato dohoda uzavírána v listinné podobě, vyhotovuje se ve třech stejnopisech s platností originálu, z nichž dva obdrží poskytovatel a jeden příjemce. Je-li uzavírána elektronicky, obdrží obě strany její elektronický originál opatřený uznávanými elektronickými podpisy.</w:t>
      </w:r>
    </w:p>
    <w:p w14:paraId="0CF99534" w14:textId="69908DE9" w:rsidR="009B7A54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T</w:t>
      </w:r>
      <w:r w:rsidR="00AE64E3">
        <w:rPr>
          <w:rFonts w:cs="Tahoma"/>
          <w:sz w:val="22"/>
          <w:szCs w:val="22"/>
        </w:rPr>
        <w:t>ato dohoda</w:t>
      </w:r>
      <w:r w:rsidRPr="001C164C">
        <w:rPr>
          <w:rFonts w:cs="Tahoma"/>
          <w:sz w:val="22"/>
          <w:szCs w:val="22"/>
        </w:rPr>
        <w:t xml:space="preserve"> nabývá platnosti dnem, kdy vyjádření souhlasu s obsahem návrhu dojde druhé smluvní straně</w:t>
      </w:r>
      <w:r w:rsidR="00D44C6E">
        <w:rPr>
          <w:rFonts w:cs="Tahoma"/>
          <w:sz w:val="22"/>
          <w:szCs w:val="22"/>
        </w:rPr>
        <w:t xml:space="preserve">, a účinnosti </w:t>
      </w:r>
      <w:r w:rsidR="00D44C6E" w:rsidRPr="00D44C6E">
        <w:rPr>
          <w:rFonts w:cs="Tahoma"/>
          <w:iCs/>
          <w:sz w:val="22"/>
          <w:szCs w:val="22"/>
        </w:rPr>
        <w:t>dnem jejího uveřejnění v registru smluv v souladu se zákonem č. 340/2015 Sb., o zvláštních podmínkách účinnosti některých smluv, uveřejňování těchto smluv a o registru smluv (zákon o registru smluv), ve znění pozdějších předpisů (dále jen „zákon o registru smluv“). Smluvní strany se dohodly, že uveřejnění dohody v registru smluv provede v souladu se zákonem o registru smluv poskytovatel</w:t>
      </w:r>
      <w:r w:rsidRPr="001C164C">
        <w:rPr>
          <w:rFonts w:cs="Tahoma"/>
          <w:sz w:val="22"/>
          <w:szCs w:val="22"/>
        </w:rPr>
        <w:t>.</w:t>
      </w:r>
    </w:p>
    <w:p w14:paraId="197153BF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Smluvní strany shodně prohlašují, že si</w:t>
      </w:r>
      <w:r>
        <w:rPr>
          <w:rFonts w:cs="Tahoma"/>
          <w:sz w:val="22"/>
          <w:szCs w:val="22"/>
        </w:rPr>
        <w:t xml:space="preserve"> t</w:t>
      </w:r>
      <w:r w:rsidR="00AE64E3">
        <w:rPr>
          <w:rFonts w:cs="Tahoma"/>
          <w:sz w:val="22"/>
          <w:szCs w:val="22"/>
        </w:rPr>
        <w:t>uto dohodu</w:t>
      </w:r>
      <w:r w:rsidRPr="001C164C">
        <w:rPr>
          <w:rFonts w:cs="Tahoma"/>
          <w:sz w:val="22"/>
          <w:szCs w:val="22"/>
        </w:rPr>
        <w:t xml:space="preserve"> před je</w:t>
      </w:r>
      <w:r w:rsidR="00AE64E3">
        <w:rPr>
          <w:rFonts w:cs="Tahoma"/>
          <w:sz w:val="22"/>
          <w:szCs w:val="22"/>
        </w:rPr>
        <w:t>jím</w:t>
      </w:r>
      <w:r w:rsidRPr="001C164C">
        <w:rPr>
          <w:rFonts w:cs="Tahoma"/>
          <w:sz w:val="22"/>
          <w:szCs w:val="22"/>
        </w:rPr>
        <w:t xml:space="preserve"> pod</w:t>
      </w:r>
      <w:r>
        <w:rPr>
          <w:rFonts w:cs="Tahoma"/>
          <w:sz w:val="22"/>
          <w:szCs w:val="22"/>
        </w:rPr>
        <w:t>pisem přečetly, že byla uzavřen</w:t>
      </w:r>
      <w:r w:rsidR="00AE64E3">
        <w:rPr>
          <w:rFonts w:cs="Tahoma"/>
          <w:sz w:val="22"/>
          <w:szCs w:val="22"/>
        </w:rPr>
        <w:t>a</w:t>
      </w:r>
      <w:r w:rsidRPr="001C164C">
        <w:rPr>
          <w:rFonts w:cs="Tahoma"/>
          <w:sz w:val="22"/>
          <w:szCs w:val="22"/>
        </w:rPr>
        <w:t xml:space="preserve"> po vzájemném projednání podle jejich pravé a svobodné vůle, určitě, vážně a srozumitelně a že se dohodly o celém </w:t>
      </w:r>
      <w:r>
        <w:rPr>
          <w:rFonts w:cs="Tahoma"/>
          <w:sz w:val="22"/>
          <w:szCs w:val="22"/>
        </w:rPr>
        <w:t>je</w:t>
      </w:r>
      <w:r w:rsidR="00AE64E3">
        <w:rPr>
          <w:rFonts w:cs="Tahoma"/>
          <w:sz w:val="22"/>
          <w:szCs w:val="22"/>
        </w:rPr>
        <w:t>jím</w:t>
      </w:r>
      <w:r w:rsidRPr="001C164C">
        <w:rPr>
          <w:rFonts w:cs="Tahoma"/>
          <w:sz w:val="22"/>
          <w:szCs w:val="22"/>
        </w:rPr>
        <w:t xml:space="preserve"> obsahu, což stvrzují svými podpisy.</w:t>
      </w:r>
    </w:p>
    <w:p w14:paraId="2BA68939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lastRenderedPageBreak/>
        <w:t xml:space="preserve">Doložka platnosti právního jednání dle § 23 zákona č. 129/2000 Sb., o krajích (krajské zřízení), ve znění pozdějších předpisů: </w:t>
      </w:r>
    </w:p>
    <w:p w14:paraId="2EEB2A72" w14:textId="0B8E161F" w:rsidR="009B7A54" w:rsidRPr="00165D94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 xml:space="preserve">O uzavření </w:t>
      </w:r>
      <w:r>
        <w:rPr>
          <w:rFonts w:cs="Tahoma"/>
          <w:bCs/>
          <w:sz w:val="22"/>
          <w:szCs w:val="22"/>
        </w:rPr>
        <w:t>t</w:t>
      </w:r>
      <w:r w:rsidR="00AE64E3">
        <w:rPr>
          <w:rFonts w:cs="Tahoma"/>
          <w:bCs/>
          <w:sz w:val="22"/>
          <w:szCs w:val="22"/>
        </w:rPr>
        <w:t>éto dohod</w:t>
      </w:r>
      <w:r w:rsidR="00AE64E3" w:rsidRPr="00165D94">
        <w:rPr>
          <w:rFonts w:cs="Tahoma"/>
          <w:bCs/>
          <w:sz w:val="22"/>
          <w:szCs w:val="22"/>
        </w:rPr>
        <w:t>y</w:t>
      </w:r>
      <w:r w:rsidRPr="00165D94">
        <w:rPr>
          <w:rFonts w:cs="Tahoma"/>
          <w:bCs/>
          <w:sz w:val="22"/>
          <w:szCs w:val="22"/>
        </w:rPr>
        <w:t xml:space="preserve"> rozhodl</w:t>
      </w:r>
      <w:r w:rsidR="00165D94" w:rsidRPr="00165D94">
        <w:rPr>
          <w:rFonts w:cs="Tahoma"/>
          <w:bCs/>
          <w:sz w:val="22"/>
          <w:szCs w:val="22"/>
        </w:rPr>
        <w:t>o zastupitelstvo k</w:t>
      </w:r>
      <w:r w:rsidRPr="00165D94">
        <w:rPr>
          <w:rFonts w:cs="Tahoma"/>
          <w:bCs/>
          <w:sz w:val="22"/>
          <w:szCs w:val="22"/>
        </w:rPr>
        <w:t>raje svým usnesením č. </w:t>
      </w:r>
      <w:r w:rsidR="00E22DBD" w:rsidRPr="00165D94">
        <w:rPr>
          <w:rFonts w:cs="Tahoma"/>
          <w:bCs/>
          <w:sz w:val="22"/>
          <w:szCs w:val="22"/>
        </w:rPr>
        <w:t>…………….</w:t>
      </w:r>
      <w:r w:rsidR="004E4334" w:rsidRPr="00165D94">
        <w:rPr>
          <w:rFonts w:cs="Tahoma"/>
          <w:bCs/>
          <w:sz w:val="22"/>
          <w:szCs w:val="22"/>
        </w:rPr>
        <w:t xml:space="preserve"> </w:t>
      </w:r>
      <w:r w:rsidRPr="00165D94">
        <w:rPr>
          <w:rFonts w:cs="Tahoma"/>
          <w:bCs/>
          <w:sz w:val="22"/>
          <w:szCs w:val="22"/>
        </w:rPr>
        <w:t>ze dne </w:t>
      </w:r>
      <w:r w:rsidR="002E5986">
        <w:rPr>
          <w:rFonts w:cs="Tahoma"/>
          <w:bCs/>
          <w:sz w:val="22"/>
          <w:szCs w:val="22"/>
        </w:rPr>
        <w:t>17.3.2025</w:t>
      </w:r>
      <w:ins w:id="3" w:author="Čížková Lucie" w:date="2025-02-17T14:12:00Z" w16du:dateUtc="2025-02-17T13:12:00Z">
        <w:r w:rsidR="002E5986">
          <w:rPr>
            <w:rFonts w:cs="Tahoma"/>
            <w:bCs/>
            <w:sz w:val="22"/>
            <w:szCs w:val="22"/>
          </w:rPr>
          <w:t>.</w:t>
        </w:r>
      </w:ins>
    </w:p>
    <w:p w14:paraId="0EC82FFC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65D94">
        <w:rPr>
          <w:rFonts w:cs="Tahoma"/>
          <w:sz w:val="22"/>
          <w:szCs w:val="22"/>
        </w:rPr>
        <w:t>Doložka platnosti právního</w:t>
      </w:r>
      <w:r w:rsidRPr="001C164C">
        <w:rPr>
          <w:rFonts w:cs="Tahoma"/>
          <w:sz w:val="22"/>
          <w:szCs w:val="22"/>
        </w:rPr>
        <w:t xml:space="preserve"> jednání dle § 41 zákona č. 128/2000 Sb., o obcích (obecní zřízení), ve znění pozdějších předpisů:</w:t>
      </w:r>
    </w:p>
    <w:p w14:paraId="30E57E7C" w14:textId="77777777" w:rsidR="009B7A54" w:rsidRPr="001C164C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>O uzavření t</w:t>
      </w:r>
      <w:r w:rsidR="00AE64E3">
        <w:rPr>
          <w:rFonts w:cs="Tahoma"/>
          <w:bCs/>
          <w:sz w:val="22"/>
          <w:szCs w:val="22"/>
        </w:rPr>
        <w:t>éto dohody</w:t>
      </w:r>
      <w:r>
        <w:rPr>
          <w:rFonts w:cs="Tahoma"/>
          <w:bCs/>
          <w:sz w:val="22"/>
          <w:szCs w:val="22"/>
        </w:rPr>
        <w:t xml:space="preserve"> </w:t>
      </w:r>
      <w:r w:rsidRPr="001C164C">
        <w:rPr>
          <w:rFonts w:cs="Tahoma"/>
          <w:bCs/>
          <w:sz w:val="22"/>
          <w:szCs w:val="22"/>
        </w:rPr>
        <w:t>rozhodl</w:t>
      </w:r>
      <w:r>
        <w:rPr>
          <w:rFonts w:cs="Tahoma"/>
          <w:bCs/>
          <w:sz w:val="22"/>
          <w:szCs w:val="22"/>
        </w:rPr>
        <w:t xml:space="preserve">a rada/zastupitelstvo obce </w:t>
      </w:r>
      <w:r w:rsidRPr="001C164C">
        <w:rPr>
          <w:rFonts w:cs="Tahoma"/>
          <w:bCs/>
          <w:sz w:val="22"/>
          <w:szCs w:val="22"/>
        </w:rPr>
        <w:t xml:space="preserve">svým </w:t>
      </w:r>
      <w:r>
        <w:rPr>
          <w:rFonts w:cs="Tahoma"/>
          <w:bCs/>
          <w:sz w:val="22"/>
          <w:szCs w:val="22"/>
        </w:rPr>
        <w:t>usnesením</w:t>
      </w:r>
      <w:r w:rsidRPr="001C164C">
        <w:rPr>
          <w:rFonts w:cs="Tahoma"/>
          <w:bCs/>
          <w:sz w:val="22"/>
          <w:szCs w:val="22"/>
        </w:rPr>
        <w:t xml:space="preserve"> č. ……….… ze dne …………….</w:t>
      </w:r>
    </w:p>
    <w:p w14:paraId="6F322DC4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9B7A54" w:rsidRPr="001C164C" w14:paraId="56978523" w14:textId="77777777" w:rsidTr="00244265">
        <w:tc>
          <w:tcPr>
            <w:tcW w:w="3544" w:type="dxa"/>
          </w:tcPr>
          <w:p w14:paraId="7312A66B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 xml:space="preserve">V Ostravě dne: </w:t>
            </w:r>
          </w:p>
        </w:tc>
        <w:tc>
          <w:tcPr>
            <w:tcW w:w="1985" w:type="dxa"/>
          </w:tcPr>
          <w:p w14:paraId="2D875E91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43B8B8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V</w:t>
            </w:r>
            <w:r w:rsidR="000659F1">
              <w:rPr>
                <w:rFonts w:ascii="Tahoma" w:hAnsi="Tahoma" w:cs="Tahoma"/>
                <w:sz w:val="22"/>
                <w:szCs w:val="22"/>
              </w:rPr>
              <w:t xml:space="preserve">e </w:t>
            </w:r>
            <w:r w:rsidRPr="001C164C">
              <w:rPr>
                <w:rFonts w:ascii="Tahoma" w:hAnsi="Tahoma" w:cs="Tahoma"/>
                <w:sz w:val="22"/>
                <w:szCs w:val="22"/>
              </w:rPr>
              <w:t>dne:</w:t>
            </w:r>
          </w:p>
          <w:p w14:paraId="6A122EBA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3CFF9BB8" w14:textId="77777777" w:rsidTr="00244265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DB7B51" w14:textId="77777777" w:rsidR="009B7A54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8167F9C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22A4B74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B9D7B6E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3950015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30E64B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0A383417" w14:textId="77777777" w:rsidTr="00244265">
        <w:trPr>
          <w:trHeight w:val="990"/>
        </w:trPr>
        <w:tc>
          <w:tcPr>
            <w:tcW w:w="3544" w:type="dxa"/>
            <w:tcBorders>
              <w:top w:val="single" w:sz="4" w:space="0" w:color="auto"/>
            </w:tcBorders>
          </w:tcPr>
          <w:p w14:paraId="3505BED5" w14:textId="77777777" w:rsidR="009B7A54" w:rsidRPr="001C164C" w:rsidRDefault="009B7A54" w:rsidP="004E4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  <w:p w14:paraId="3876B4D1" w14:textId="77777777" w:rsidR="004F3F78" w:rsidRPr="004F3F78" w:rsidRDefault="004F3F78" w:rsidP="004E4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F3F78">
              <w:rPr>
                <w:rFonts w:ascii="Tahoma" w:hAnsi="Tahoma" w:cs="Tahoma"/>
                <w:sz w:val="22"/>
                <w:szCs w:val="22"/>
              </w:rPr>
              <w:t>Ing. Šárka Šimoňáková</w:t>
            </w:r>
          </w:p>
          <w:p w14:paraId="3D037BAF" w14:textId="77777777" w:rsidR="009B7A54" w:rsidRPr="001C164C" w:rsidRDefault="004E4334" w:rsidP="004E43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F3F78" w:rsidRPr="004F3F78">
              <w:rPr>
                <w:rFonts w:ascii="Tahoma" w:hAnsi="Tahoma" w:cs="Tahoma"/>
                <w:sz w:val="22"/>
                <w:szCs w:val="22"/>
              </w:rPr>
              <w:t>náměstkyně hejtmana kraje</w:t>
            </w:r>
          </w:p>
        </w:tc>
        <w:tc>
          <w:tcPr>
            <w:tcW w:w="1985" w:type="dxa"/>
            <w:vAlign w:val="center"/>
          </w:tcPr>
          <w:p w14:paraId="49ACC689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4494712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3312D3" w14:textId="77777777" w:rsidR="004F3F78" w:rsidRPr="004F3F78" w:rsidRDefault="004F3F78" w:rsidP="004F3F78">
      <w:pPr>
        <w:jc w:val="both"/>
        <w:rPr>
          <w:sz w:val="22"/>
          <w:szCs w:val="22"/>
        </w:rPr>
      </w:pPr>
      <w:r w:rsidRPr="004F3F78">
        <w:rPr>
          <w:sz w:val="22"/>
          <w:szCs w:val="22"/>
        </w:rPr>
        <w:tab/>
      </w:r>
    </w:p>
    <w:p w14:paraId="2765F289" w14:textId="77777777" w:rsidR="004F3F78" w:rsidRPr="004F3F78" w:rsidRDefault="004F3F78" w:rsidP="004E4334">
      <w:pPr>
        <w:jc w:val="both"/>
        <w:rPr>
          <w:sz w:val="22"/>
          <w:szCs w:val="22"/>
        </w:rPr>
      </w:pPr>
    </w:p>
    <w:p w14:paraId="0D1628FF" w14:textId="77777777" w:rsidR="005435F1" w:rsidRPr="004F3F78" w:rsidRDefault="004F3F78" w:rsidP="004F35C6">
      <w:pPr>
        <w:jc w:val="both"/>
        <w:rPr>
          <w:rFonts w:ascii="Tahoma" w:hAnsi="Tahoma" w:cs="Tahoma"/>
          <w:sz w:val="22"/>
          <w:szCs w:val="22"/>
        </w:rPr>
      </w:pPr>
      <w:r w:rsidRPr="004F3F78">
        <w:rPr>
          <w:rFonts w:ascii="Tahoma" w:hAnsi="Tahoma" w:cs="Tahoma"/>
          <w:sz w:val="22"/>
          <w:szCs w:val="22"/>
        </w:rPr>
        <w:t>Tuto</w:t>
      </w:r>
      <w:r w:rsidR="004E4334">
        <w:rPr>
          <w:rFonts w:ascii="Tahoma" w:hAnsi="Tahoma" w:cs="Tahoma"/>
          <w:sz w:val="22"/>
          <w:szCs w:val="22"/>
        </w:rPr>
        <w:t xml:space="preserve"> dohodu</w:t>
      </w:r>
      <w:r w:rsidRPr="004F3F78">
        <w:rPr>
          <w:rFonts w:ascii="Tahoma" w:hAnsi="Tahoma" w:cs="Tahoma"/>
          <w:sz w:val="22"/>
          <w:szCs w:val="22"/>
        </w:rPr>
        <w:t xml:space="preserve"> je na základě pověření hejtmanem kraje uděleného se souhlasem rady kraje oprávněna podepsat </w:t>
      </w:r>
      <w:r w:rsidR="00D44C6E">
        <w:rPr>
          <w:rFonts w:ascii="Tahoma" w:hAnsi="Tahoma" w:cs="Tahoma"/>
          <w:sz w:val="22"/>
          <w:szCs w:val="22"/>
        </w:rPr>
        <w:t xml:space="preserve">1. </w:t>
      </w:r>
      <w:r w:rsidRPr="004F3F78">
        <w:rPr>
          <w:rFonts w:ascii="Tahoma" w:hAnsi="Tahoma" w:cs="Tahoma"/>
          <w:sz w:val="22"/>
          <w:szCs w:val="22"/>
        </w:rPr>
        <w:t>náměstkyně</w:t>
      </w:r>
      <w:r w:rsidR="004E4334">
        <w:rPr>
          <w:rFonts w:ascii="Tahoma" w:hAnsi="Tahoma" w:cs="Tahoma"/>
          <w:sz w:val="22"/>
          <w:szCs w:val="22"/>
        </w:rPr>
        <w:t xml:space="preserve"> hejtmana kraje</w:t>
      </w:r>
      <w:r w:rsidRPr="004F3F78">
        <w:rPr>
          <w:rFonts w:ascii="Tahoma" w:hAnsi="Tahoma" w:cs="Tahoma"/>
          <w:sz w:val="22"/>
          <w:szCs w:val="22"/>
        </w:rPr>
        <w:t xml:space="preserve">. V případě nepřítomnosti </w:t>
      </w:r>
      <w:r w:rsidR="00D44C6E">
        <w:rPr>
          <w:rFonts w:ascii="Tahoma" w:hAnsi="Tahoma" w:cs="Tahoma"/>
          <w:sz w:val="22"/>
          <w:szCs w:val="22"/>
        </w:rPr>
        <w:t xml:space="preserve">1. </w:t>
      </w:r>
      <w:r w:rsidR="004E4334">
        <w:rPr>
          <w:rFonts w:ascii="Tahoma" w:hAnsi="Tahoma" w:cs="Tahoma"/>
          <w:sz w:val="22"/>
          <w:szCs w:val="22"/>
        </w:rPr>
        <w:t xml:space="preserve">náměstkyně </w:t>
      </w:r>
      <w:r w:rsidR="00D44C6E">
        <w:rPr>
          <w:rFonts w:ascii="Tahoma" w:hAnsi="Tahoma" w:cs="Tahoma"/>
          <w:sz w:val="22"/>
          <w:szCs w:val="22"/>
        </w:rPr>
        <w:t xml:space="preserve">hejtmana kraje </w:t>
      </w:r>
      <w:r w:rsidRPr="004F3F78">
        <w:rPr>
          <w:rFonts w:ascii="Tahoma" w:hAnsi="Tahoma" w:cs="Tahoma"/>
          <w:sz w:val="22"/>
          <w:szCs w:val="22"/>
        </w:rPr>
        <w:t xml:space="preserve">podepisuje </w:t>
      </w:r>
      <w:r w:rsidR="004E4334">
        <w:rPr>
          <w:rFonts w:ascii="Tahoma" w:hAnsi="Tahoma" w:cs="Tahoma"/>
          <w:sz w:val="22"/>
          <w:szCs w:val="22"/>
        </w:rPr>
        <w:t>dohodu</w:t>
      </w:r>
      <w:r w:rsidR="004E4334" w:rsidRPr="004F3F78">
        <w:rPr>
          <w:rFonts w:ascii="Tahoma" w:hAnsi="Tahoma" w:cs="Tahoma"/>
          <w:sz w:val="22"/>
          <w:szCs w:val="22"/>
        </w:rPr>
        <w:t xml:space="preserve"> </w:t>
      </w:r>
      <w:r w:rsidRPr="004F3F78">
        <w:rPr>
          <w:rFonts w:ascii="Tahoma" w:hAnsi="Tahoma" w:cs="Tahoma"/>
          <w:sz w:val="22"/>
          <w:szCs w:val="22"/>
        </w:rPr>
        <w:t>hejtman</w:t>
      </w:r>
      <w:r w:rsidR="00D44C6E">
        <w:rPr>
          <w:rFonts w:ascii="Tahoma" w:hAnsi="Tahoma" w:cs="Tahoma"/>
          <w:sz w:val="22"/>
          <w:szCs w:val="22"/>
        </w:rPr>
        <w:t xml:space="preserve"> kraje</w:t>
      </w:r>
      <w:r w:rsidRPr="004F3F78">
        <w:rPr>
          <w:rFonts w:ascii="Tahoma" w:hAnsi="Tahoma" w:cs="Tahoma"/>
          <w:sz w:val="22"/>
          <w:szCs w:val="22"/>
        </w:rPr>
        <w:t>, případně jeho zástupce v pořadí určeném usnesením zastupitelstva č. 1/11 ze dne 21.</w:t>
      </w:r>
      <w:r w:rsidR="00D44C6E">
        <w:rPr>
          <w:rFonts w:ascii="Tahoma" w:hAnsi="Tahoma" w:cs="Tahoma"/>
          <w:sz w:val="22"/>
          <w:szCs w:val="22"/>
        </w:rPr>
        <w:t xml:space="preserve"> </w:t>
      </w:r>
      <w:r w:rsidRPr="004F3F78">
        <w:rPr>
          <w:rFonts w:ascii="Tahoma" w:hAnsi="Tahoma" w:cs="Tahoma"/>
          <w:sz w:val="22"/>
          <w:szCs w:val="22"/>
        </w:rPr>
        <w:t>10.</w:t>
      </w:r>
      <w:r w:rsidR="00D44C6E">
        <w:rPr>
          <w:rFonts w:ascii="Tahoma" w:hAnsi="Tahoma" w:cs="Tahoma"/>
          <w:sz w:val="22"/>
          <w:szCs w:val="22"/>
        </w:rPr>
        <w:t xml:space="preserve"> </w:t>
      </w:r>
      <w:r w:rsidRPr="004F3F78">
        <w:rPr>
          <w:rFonts w:ascii="Tahoma" w:hAnsi="Tahoma" w:cs="Tahoma"/>
          <w:sz w:val="22"/>
          <w:szCs w:val="22"/>
        </w:rPr>
        <w:t>2024.</w:t>
      </w:r>
    </w:p>
    <w:sectPr w:rsidR="005435F1" w:rsidRPr="004F3F78">
      <w:footerReference w:type="defaul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6D44" w14:textId="77777777" w:rsidR="001D16CD" w:rsidRDefault="001D16CD">
      <w:r>
        <w:separator/>
      </w:r>
    </w:p>
  </w:endnote>
  <w:endnote w:type="continuationSeparator" w:id="0">
    <w:p w14:paraId="6C0AA409" w14:textId="77777777" w:rsidR="001D16CD" w:rsidRDefault="001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5647" w14:textId="68B55F8A" w:rsidR="005435F1" w:rsidRPr="007F2DB6" w:rsidRDefault="002E5986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095647" wp14:editId="5A040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11494182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F9185" w14:textId="77777777" w:rsidR="008B585E" w:rsidRPr="008B585E" w:rsidRDefault="008B585E" w:rsidP="008B58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9564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F3F9185" w14:textId="77777777" w:rsidR="008B585E" w:rsidRPr="008B585E" w:rsidRDefault="008B585E" w:rsidP="008B58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2D3B6C">
      <w:rPr>
        <w:rStyle w:val="slostrnky"/>
        <w:noProof/>
        <w:sz w:val="20"/>
      </w:rPr>
      <w:t>2</w:t>
    </w:r>
    <w:r w:rsidR="007F2DB6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E0B1" w14:textId="77777777" w:rsidR="001D16CD" w:rsidRDefault="001D16CD">
      <w:r>
        <w:separator/>
      </w:r>
    </w:p>
  </w:footnote>
  <w:footnote w:type="continuationSeparator" w:id="0">
    <w:p w14:paraId="11A414C2" w14:textId="77777777" w:rsidR="001D16CD" w:rsidRDefault="001D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D8DC1502"/>
    <w:lvl w:ilvl="0" w:tplc="6E0C24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A0B14"/>
    <w:multiLevelType w:val="hybridMultilevel"/>
    <w:tmpl w:val="2AA8DEFC"/>
    <w:lvl w:ilvl="0" w:tplc="1F960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7F1"/>
    <w:multiLevelType w:val="hybridMultilevel"/>
    <w:tmpl w:val="C1CE89FE"/>
    <w:lvl w:ilvl="0" w:tplc="5ECC47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0005A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5215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5260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D404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7C3D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22A3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AC77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1800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464F"/>
    <w:multiLevelType w:val="hybridMultilevel"/>
    <w:tmpl w:val="08D6385A"/>
    <w:lvl w:ilvl="0" w:tplc="63F6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543F3"/>
    <w:multiLevelType w:val="hybridMultilevel"/>
    <w:tmpl w:val="ED5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34856"/>
    <w:multiLevelType w:val="multilevel"/>
    <w:tmpl w:val="6B60A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3182E"/>
    <w:multiLevelType w:val="hybridMultilevel"/>
    <w:tmpl w:val="ECBA29E2"/>
    <w:lvl w:ilvl="0" w:tplc="18922128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A90712C"/>
    <w:multiLevelType w:val="hybridMultilevel"/>
    <w:tmpl w:val="88360CD2"/>
    <w:lvl w:ilvl="0" w:tplc="444A331E">
      <w:start w:val="1"/>
      <w:numFmt w:val="lowerLetter"/>
      <w:lvlText w:val="%1)"/>
      <w:lvlJc w:val="left"/>
      <w:pPr>
        <w:ind w:left="717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C37DA"/>
    <w:multiLevelType w:val="hybridMultilevel"/>
    <w:tmpl w:val="70F60682"/>
    <w:lvl w:ilvl="0" w:tplc="62B880EC">
      <w:numFmt w:val="bullet"/>
      <w:lvlText w:val="-"/>
      <w:lvlJc w:val="left"/>
      <w:pPr>
        <w:ind w:left="945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6784554">
    <w:abstractNumId w:val="25"/>
  </w:num>
  <w:num w:numId="2" w16cid:durableId="121507281">
    <w:abstractNumId w:val="4"/>
  </w:num>
  <w:num w:numId="3" w16cid:durableId="716860297">
    <w:abstractNumId w:val="14"/>
  </w:num>
  <w:num w:numId="4" w16cid:durableId="958342918">
    <w:abstractNumId w:val="19"/>
  </w:num>
  <w:num w:numId="5" w16cid:durableId="1360427015">
    <w:abstractNumId w:val="17"/>
  </w:num>
  <w:num w:numId="6" w16cid:durableId="111942373">
    <w:abstractNumId w:val="8"/>
  </w:num>
  <w:num w:numId="7" w16cid:durableId="1752238614">
    <w:abstractNumId w:val="9"/>
  </w:num>
  <w:num w:numId="8" w16cid:durableId="566960610">
    <w:abstractNumId w:val="11"/>
  </w:num>
  <w:num w:numId="9" w16cid:durableId="624968953">
    <w:abstractNumId w:val="5"/>
  </w:num>
  <w:num w:numId="10" w16cid:durableId="1427843404">
    <w:abstractNumId w:val="15"/>
  </w:num>
  <w:num w:numId="11" w16cid:durableId="233514484">
    <w:abstractNumId w:val="1"/>
  </w:num>
  <w:num w:numId="12" w16cid:durableId="949120245">
    <w:abstractNumId w:val="27"/>
  </w:num>
  <w:num w:numId="13" w16cid:durableId="840975023">
    <w:abstractNumId w:val="7"/>
  </w:num>
  <w:num w:numId="14" w16cid:durableId="2057662826">
    <w:abstractNumId w:val="23"/>
  </w:num>
  <w:num w:numId="15" w16cid:durableId="916093886">
    <w:abstractNumId w:val="21"/>
  </w:num>
  <w:num w:numId="16" w16cid:durableId="47851236">
    <w:abstractNumId w:val="13"/>
  </w:num>
  <w:num w:numId="17" w16cid:durableId="606156912">
    <w:abstractNumId w:val="20"/>
  </w:num>
  <w:num w:numId="18" w16cid:durableId="1732267997">
    <w:abstractNumId w:val="2"/>
  </w:num>
  <w:num w:numId="19" w16cid:durableId="298268640">
    <w:abstractNumId w:val="9"/>
  </w:num>
  <w:num w:numId="20" w16cid:durableId="1220677035">
    <w:abstractNumId w:val="12"/>
  </w:num>
  <w:num w:numId="21" w16cid:durableId="2057705430">
    <w:abstractNumId w:val="24"/>
  </w:num>
  <w:num w:numId="22" w16cid:durableId="331301851">
    <w:abstractNumId w:val="12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812644">
    <w:abstractNumId w:val="6"/>
  </w:num>
  <w:num w:numId="24" w16cid:durableId="1685940204">
    <w:abstractNumId w:val="0"/>
  </w:num>
  <w:num w:numId="25" w16cid:durableId="420226039">
    <w:abstractNumId w:val="10"/>
  </w:num>
  <w:num w:numId="26" w16cid:durableId="1849100040">
    <w:abstractNumId w:val="16"/>
  </w:num>
  <w:num w:numId="27" w16cid:durableId="1809468505">
    <w:abstractNumId w:val="3"/>
  </w:num>
  <w:num w:numId="28" w16cid:durableId="1005937848">
    <w:abstractNumId w:val="28"/>
  </w:num>
  <w:num w:numId="29" w16cid:durableId="975257710">
    <w:abstractNumId w:val="26"/>
  </w:num>
  <w:num w:numId="30" w16cid:durableId="2059544737">
    <w:abstractNumId w:val="18"/>
  </w:num>
  <w:num w:numId="31" w16cid:durableId="189276518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Čížková Lucie">
    <w15:presenceInfo w15:providerId="AD" w15:userId="S::lucie.cizkova@msk.cz::f266fee6-9565-44dd-8c4e-9a83a4fa12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61E"/>
    <w:rsid w:val="00006BC9"/>
    <w:rsid w:val="00030A6C"/>
    <w:rsid w:val="000359A1"/>
    <w:rsid w:val="00042EF8"/>
    <w:rsid w:val="000531F3"/>
    <w:rsid w:val="00063970"/>
    <w:rsid w:val="000659F1"/>
    <w:rsid w:val="000673FF"/>
    <w:rsid w:val="00067FEC"/>
    <w:rsid w:val="00075700"/>
    <w:rsid w:val="00080727"/>
    <w:rsid w:val="00080778"/>
    <w:rsid w:val="00082698"/>
    <w:rsid w:val="00094EBA"/>
    <w:rsid w:val="0009749E"/>
    <w:rsid w:val="000A59E7"/>
    <w:rsid w:val="000D26DE"/>
    <w:rsid w:val="000D662E"/>
    <w:rsid w:val="000D6E0F"/>
    <w:rsid w:val="000D76EC"/>
    <w:rsid w:val="000E4F9B"/>
    <w:rsid w:val="000F30F3"/>
    <w:rsid w:val="000F350F"/>
    <w:rsid w:val="000F7098"/>
    <w:rsid w:val="000F7D42"/>
    <w:rsid w:val="00103530"/>
    <w:rsid w:val="00116B6A"/>
    <w:rsid w:val="001207D4"/>
    <w:rsid w:val="001375CD"/>
    <w:rsid w:val="00146FCD"/>
    <w:rsid w:val="00150744"/>
    <w:rsid w:val="00155FCF"/>
    <w:rsid w:val="00157634"/>
    <w:rsid w:val="00157833"/>
    <w:rsid w:val="00165D94"/>
    <w:rsid w:val="001713D5"/>
    <w:rsid w:val="00173ABB"/>
    <w:rsid w:val="00174A4C"/>
    <w:rsid w:val="00177216"/>
    <w:rsid w:val="00180DEA"/>
    <w:rsid w:val="00185229"/>
    <w:rsid w:val="001876D3"/>
    <w:rsid w:val="001A45D9"/>
    <w:rsid w:val="001A54E0"/>
    <w:rsid w:val="001A5F86"/>
    <w:rsid w:val="001B1E5E"/>
    <w:rsid w:val="001B2B69"/>
    <w:rsid w:val="001B63F6"/>
    <w:rsid w:val="001C0AFA"/>
    <w:rsid w:val="001C5D66"/>
    <w:rsid w:val="001D1287"/>
    <w:rsid w:val="001D16CD"/>
    <w:rsid w:val="001D53DF"/>
    <w:rsid w:val="001E3B96"/>
    <w:rsid w:val="00203290"/>
    <w:rsid w:val="00205FF6"/>
    <w:rsid w:val="0022373F"/>
    <w:rsid w:val="00233DEE"/>
    <w:rsid w:val="00243922"/>
    <w:rsid w:val="00244265"/>
    <w:rsid w:val="00244FDF"/>
    <w:rsid w:val="0025038C"/>
    <w:rsid w:val="00253A2B"/>
    <w:rsid w:val="00256811"/>
    <w:rsid w:val="002620F7"/>
    <w:rsid w:val="002675F4"/>
    <w:rsid w:val="002805A3"/>
    <w:rsid w:val="00280AF1"/>
    <w:rsid w:val="00286507"/>
    <w:rsid w:val="00291404"/>
    <w:rsid w:val="002A0E54"/>
    <w:rsid w:val="002A125D"/>
    <w:rsid w:val="002A3E2B"/>
    <w:rsid w:val="002B4EEB"/>
    <w:rsid w:val="002C1A46"/>
    <w:rsid w:val="002C57A7"/>
    <w:rsid w:val="002C7A15"/>
    <w:rsid w:val="002D38F8"/>
    <w:rsid w:val="002D3B6C"/>
    <w:rsid w:val="002D4879"/>
    <w:rsid w:val="002E0A6D"/>
    <w:rsid w:val="002E5986"/>
    <w:rsid w:val="002F455F"/>
    <w:rsid w:val="002F5F4E"/>
    <w:rsid w:val="003008A8"/>
    <w:rsid w:val="003015DA"/>
    <w:rsid w:val="00307F47"/>
    <w:rsid w:val="0031385B"/>
    <w:rsid w:val="00316C3B"/>
    <w:rsid w:val="003262DE"/>
    <w:rsid w:val="0032670A"/>
    <w:rsid w:val="00327015"/>
    <w:rsid w:val="003310EE"/>
    <w:rsid w:val="00333332"/>
    <w:rsid w:val="00345D83"/>
    <w:rsid w:val="00347018"/>
    <w:rsid w:val="0039374C"/>
    <w:rsid w:val="00394FF0"/>
    <w:rsid w:val="003A53CC"/>
    <w:rsid w:val="003A6495"/>
    <w:rsid w:val="003A741D"/>
    <w:rsid w:val="003A7D9E"/>
    <w:rsid w:val="003C1A60"/>
    <w:rsid w:val="003C5F4F"/>
    <w:rsid w:val="003C7AB2"/>
    <w:rsid w:val="003D5258"/>
    <w:rsid w:val="003D70DB"/>
    <w:rsid w:val="004132EB"/>
    <w:rsid w:val="00414423"/>
    <w:rsid w:val="004171D0"/>
    <w:rsid w:val="00423259"/>
    <w:rsid w:val="0043072F"/>
    <w:rsid w:val="0043258D"/>
    <w:rsid w:val="00436C50"/>
    <w:rsid w:val="00436C57"/>
    <w:rsid w:val="00447BF6"/>
    <w:rsid w:val="00452E73"/>
    <w:rsid w:val="004651BA"/>
    <w:rsid w:val="00485421"/>
    <w:rsid w:val="00486DFB"/>
    <w:rsid w:val="0048746E"/>
    <w:rsid w:val="00492627"/>
    <w:rsid w:val="00494E5F"/>
    <w:rsid w:val="004B3131"/>
    <w:rsid w:val="004B49C4"/>
    <w:rsid w:val="004B5341"/>
    <w:rsid w:val="004E4334"/>
    <w:rsid w:val="004E5007"/>
    <w:rsid w:val="004F35C6"/>
    <w:rsid w:val="004F3F78"/>
    <w:rsid w:val="004F733E"/>
    <w:rsid w:val="005013BB"/>
    <w:rsid w:val="005030CE"/>
    <w:rsid w:val="005118B4"/>
    <w:rsid w:val="005237DE"/>
    <w:rsid w:val="00523DF8"/>
    <w:rsid w:val="00533360"/>
    <w:rsid w:val="00534CD0"/>
    <w:rsid w:val="0053580C"/>
    <w:rsid w:val="00536928"/>
    <w:rsid w:val="00541836"/>
    <w:rsid w:val="005435F1"/>
    <w:rsid w:val="005454A7"/>
    <w:rsid w:val="00545C3D"/>
    <w:rsid w:val="00547D2A"/>
    <w:rsid w:val="00551548"/>
    <w:rsid w:val="0055702E"/>
    <w:rsid w:val="00557AEA"/>
    <w:rsid w:val="00561914"/>
    <w:rsid w:val="00573557"/>
    <w:rsid w:val="00580696"/>
    <w:rsid w:val="0058745A"/>
    <w:rsid w:val="005B37B5"/>
    <w:rsid w:val="005C17DC"/>
    <w:rsid w:val="005C2EAC"/>
    <w:rsid w:val="005C4B80"/>
    <w:rsid w:val="005C6105"/>
    <w:rsid w:val="005C7001"/>
    <w:rsid w:val="005C7034"/>
    <w:rsid w:val="005D1583"/>
    <w:rsid w:val="005D7F2A"/>
    <w:rsid w:val="005E6ADB"/>
    <w:rsid w:val="005F798E"/>
    <w:rsid w:val="0061379E"/>
    <w:rsid w:val="00614413"/>
    <w:rsid w:val="0061750C"/>
    <w:rsid w:val="00621D81"/>
    <w:rsid w:val="00623BC8"/>
    <w:rsid w:val="00631E1E"/>
    <w:rsid w:val="00645D7A"/>
    <w:rsid w:val="006503DF"/>
    <w:rsid w:val="00657E26"/>
    <w:rsid w:val="00667760"/>
    <w:rsid w:val="00674BCE"/>
    <w:rsid w:val="00683A90"/>
    <w:rsid w:val="00690923"/>
    <w:rsid w:val="0069150D"/>
    <w:rsid w:val="00693A87"/>
    <w:rsid w:val="006A79B4"/>
    <w:rsid w:val="006B0F7A"/>
    <w:rsid w:val="006C00BB"/>
    <w:rsid w:val="006C616B"/>
    <w:rsid w:val="006D6162"/>
    <w:rsid w:val="006E1070"/>
    <w:rsid w:val="006E16BF"/>
    <w:rsid w:val="006E47F8"/>
    <w:rsid w:val="006E55D3"/>
    <w:rsid w:val="006E5E7F"/>
    <w:rsid w:val="00705285"/>
    <w:rsid w:val="00706325"/>
    <w:rsid w:val="007146A2"/>
    <w:rsid w:val="00721609"/>
    <w:rsid w:val="00724339"/>
    <w:rsid w:val="007301AE"/>
    <w:rsid w:val="00732990"/>
    <w:rsid w:val="00741A4F"/>
    <w:rsid w:val="00757D5A"/>
    <w:rsid w:val="007602AB"/>
    <w:rsid w:val="0076382A"/>
    <w:rsid w:val="007A6F45"/>
    <w:rsid w:val="007A7A9C"/>
    <w:rsid w:val="007D647F"/>
    <w:rsid w:val="007E1230"/>
    <w:rsid w:val="007F2DB6"/>
    <w:rsid w:val="007F6060"/>
    <w:rsid w:val="0080057E"/>
    <w:rsid w:val="00801FCC"/>
    <w:rsid w:val="008024B7"/>
    <w:rsid w:val="00803217"/>
    <w:rsid w:val="00810599"/>
    <w:rsid w:val="00813850"/>
    <w:rsid w:val="008159A0"/>
    <w:rsid w:val="00822424"/>
    <w:rsid w:val="008307B6"/>
    <w:rsid w:val="008336B2"/>
    <w:rsid w:val="00835172"/>
    <w:rsid w:val="00837470"/>
    <w:rsid w:val="0084269E"/>
    <w:rsid w:val="0084486A"/>
    <w:rsid w:val="00853D0F"/>
    <w:rsid w:val="00860177"/>
    <w:rsid w:val="008634AB"/>
    <w:rsid w:val="00864A7E"/>
    <w:rsid w:val="00875A13"/>
    <w:rsid w:val="0089628B"/>
    <w:rsid w:val="00896550"/>
    <w:rsid w:val="00896DC8"/>
    <w:rsid w:val="00897D15"/>
    <w:rsid w:val="008A1EFF"/>
    <w:rsid w:val="008B36C7"/>
    <w:rsid w:val="008B585E"/>
    <w:rsid w:val="008C3215"/>
    <w:rsid w:val="008C358C"/>
    <w:rsid w:val="008D537E"/>
    <w:rsid w:val="008E4EB1"/>
    <w:rsid w:val="008E7DC3"/>
    <w:rsid w:val="009036EE"/>
    <w:rsid w:val="0090722E"/>
    <w:rsid w:val="0091604C"/>
    <w:rsid w:val="00922D3D"/>
    <w:rsid w:val="009233E6"/>
    <w:rsid w:val="009263CD"/>
    <w:rsid w:val="009323B8"/>
    <w:rsid w:val="0093451F"/>
    <w:rsid w:val="0094216B"/>
    <w:rsid w:val="00942F25"/>
    <w:rsid w:val="00943D79"/>
    <w:rsid w:val="009461C6"/>
    <w:rsid w:val="0094650E"/>
    <w:rsid w:val="00976CE2"/>
    <w:rsid w:val="00982D7C"/>
    <w:rsid w:val="00983998"/>
    <w:rsid w:val="0098607E"/>
    <w:rsid w:val="00995874"/>
    <w:rsid w:val="00996198"/>
    <w:rsid w:val="009A00D3"/>
    <w:rsid w:val="009A15ED"/>
    <w:rsid w:val="009A6FFC"/>
    <w:rsid w:val="009B5BE5"/>
    <w:rsid w:val="009B7A54"/>
    <w:rsid w:val="009C0D4D"/>
    <w:rsid w:val="009C1CA4"/>
    <w:rsid w:val="009C6E1A"/>
    <w:rsid w:val="009C7D3E"/>
    <w:rsid w:val="009D58B3"/>
    <w:rsid w:val="009D6546"/>
    <w:rsid w:val="00A31120"/>
    <w:rsid w:val="00A313FC"/>
    <w:rsid w:val="00A42818"/>
    <w:rsid w:val="00A4427D"/>
    <w:rsid w:val="00A57488"/>
    <w:rsid w:val="00A6085F"/>
    <w:rsid w:val="00A60CD4"/>
    <w:rsid w:val="00A61C75"/>
    <w:rsid w:val="00A71DB5"/>
    <w:rsid w:val="00A74131"/>
    <w:rsid w:val="00A7776F"/>
    <w:rsid w:val="00A80A22"/>
    <w:rsid w:val="00A9507D"/>
    <w:rsid w:val="00A960F8"/>
    <w:rsid w:val="00A97387"/>
    <w:rsid w:val="00A975EC"/>
    <w:rsid w:val="00AA39F9"/>
    <w:rsid w:val="00AA5898"/>
    <w:rsid w:val="00AA58E4"/>
    <w:rsid w:val="00AB2A17"/>
    <w:rsid w:val="00AB3ECB"/>
    <w:rsid w:val="00AB44C3"/>
    <w:rsid w:val="00AD0852"/>
    <w:rsid w:val="00AD6136"/>
    <w:rsid w:val="00AD7BDC"/>
    <w:rsid w:val="00AE2CFD"/>
    <w:rsid w:val="00AE337E"/>
    <w:rsid w:val="00AE64E3"/>
    <w:rsid w:val="00AF1BFA"/>
    <w:rsid w:val="00AF6E80"/>
    <w:rsid w:val="00B21AF0"/>
    <w:rsid w:val="00B31DB7"/>
    <w:rsid w:val="00B33CDE"/>
    <w:rsid w:val="00B34FE7"/>
    <w:rsid w:val="00B36E7C"/>
    <w:rsid w:val="00B543AA"/>
    <w:rsid w:val="00B56FB8"/>
    <w:rsid w:val="00B57221"/>
    <w:rsid w:val="00B63A77"/>
    <w:rsid w:val="00B7059F"/>
    <w:rsid w:val="00B83E2B"/>
    <w:rsid w:val="00B93DE2"/>
    <w:rsid w:val="00B94917"/>
    <w:rsid w:val="00B94EC6"/>
    <w:rsid w:val="00BA0299"/>
    <w:rsid w:val="00BA5E26"/>
    <w:rsid w:val="00BC1904"/>
    <w:rsid w:val="00BC1E54"/>
    <w:rsid w:val="00BD4370"/>
    <w:rsid w:val="00BD5AEE"/>
    <w:rsid w:val="00BD5D36"/>
    <w:rsid w:val="00BE248A"/>
    <w:rsid w:val="00BE3A3C"/>
    <w:rsid w:val="00BE58BA"/>
    <w:rsid w:val="00BE7A48"/>
    <w:rsid w:val="00BF0F6F"/>
    <w:rsid w:val="00BF5B9E"/>
    <w:rsid w:val="00BF6B99"/>
    <w:rsid w:val="00C14213"/>
    <w:rsid w:val="00C14F10"/>
    <w:rsid w:val="00C20D8A"/>
    <w:rsid w:val="00C27181"/>
    <w:rsid w:val="00C31544"/>
    <w:rsid w:val="00C335BA"/>
    <w:rsid w:val="00C40BC8"/>
    <w:rsid w:val="00C6503F"/>
    <w:rsid w:val="00C66939"/>
    <w:rsid w:val="00C67972"/>
    <w:rsid w:val="00C71E79"/>
    <w:rsid w:val="00C85AD2"/>
    <w:rsid w:val="00C90E42"/>
    <w:rsid w:val="00CB0864"/>
    <w:rsid w:val="00CB1EB8"/>
    <w:rsid w:val="00CC70E4"/>
    <w:rsid w:val="00CD1094"/>
    <w:rsid w:val="00CF07A7"/>
    <w:rsid w:val="00CF60BD"/>
    <w:rsid w:val="00D06652"/>
    <w:rsid w:val="00D1353A"/>
    <w:rsid w:val="00D2212B"/>
    <w:rsid w:val="00D354B7"/>
    <w:rsid w:val="00D36EC8"/>
    <w:rsid w:val="00D42DAB"/>
    <w:rsid w:val="00D44C6E"/>
    <w:rsid w:val="00D46C23"/>
    <w:rsid w:val="00D56B67"/>
    <w:rsid w:val="00D86748"/>
    <w:rsid w:val="00D91701"/>
    <w:rsid w:val="00D92E4A"/>
    <w:rsid w:val="00DC798D"/>
    <w:rsid w:val="00DC7C3E"/>
    <w:rsid w:val="00DD0369"/>
    <w:rsid w:val="00DD134F"/>
    <w:rsid w:val="00DD1D2C"/>
    <w:rsid w:val="00DD3449"/>
    <w:rsid w:val="00DD4366"/>
    <w:rsid w:val="00DE15EC"/>
    <w:rsid w:val="00DE410A"/>
    <w:rsid w:val="00DE6342"/>
    <w:rsid w:val="00DF470E"/>
    <w:rsid w:val="00DF6739"/>
    <w:rsid w:val="00E01153"/>
    <w:rsid w:val="00E02210"/>
    <w:rsid w:val="00E14F60"/>
    <w:rsid w:val="00E16A75"/>
    <w:rsid w:val="00E2057A"/>
    <w:rsid w:val="00E22DBD"/>
    <w:rsid w:val="00E31B87"/>
    <w:rsid w:val="00E41DAA"/>
    <w:rsid w:val="00E46269"/>
    <w:rsid w:val="00E46615"/>
    <w:rsid w:val="00E50E2A"/>
    <w:rsid w:val="00E576C1"/>
    <w:rsid w:val="00E67FA6"/>
    <w:rsid w:val="00E8238C"/>
    <w:rsid w:val="00E82ABB"/>
    <w:rsid w:val="00E876F7"/>
    <w:rsid w:val="00E96922"/>
    <w:rsid w:val="00EA1AF9"/>
    <w:rsid w:val="00EA6153"/>
    <w:rsid w:val="00EC2231"/>
    <w:rsid w:val="00EC49E5"/>
    <w:rsid w:val="00EC5179"/>
    <w:rsid w:val="00ED332C"/>
    <w:rsid w:val="00EE73B9"/>
    <w:rsid w:val="00EF0642"/>
    <w:rsid w:val="00EF067C"/>
    <w:rsid w:val="00EF3EA0"/>
    <w:rsid w:val="00EF6757"/>
    <w:rsid w:val="00EF70DC"/>
    <w:rsid w:val="00F00F02"/>
    <w:rsid w:val="00F06909"/>
    <w:rsid w:val="00F10A17"/>
    <w:rsid w:val="00F13D79"/>
    <w:rsid w:val="00F148D7"/>
    <w:rsid w:val="00F15ED3"/>
    <w:rsid w:val="00F27B69"/>
    <w:rsid w:val="00F27C68"/>
    <w:rsid w:val="00F375E6"/>
    <w:rsid w:val="00F4089D"/>
    <w:rsid w:val="00F4432A"/>
    <w:rsid w:val="00F46318"/>
    <w:rsid w:val="00F5094D"/>
    <w:rsid w:val="00F53042"/>
    <w:rsid w:val="00F67341"/>
    <w:rsid w:val="00F75E59"/>
    <w:rsid w:val="00F8646B"/>
    <w:rsid w:val="00F97690"/>
    <w:rsid w:val="00FD335E"/>
    <w:rsid w:val="00FD470F"/>
    <w:rsid w:val="00FE4E0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1C2443"/>
  <w15:chartTrackingRefBased/>
  <w15:docId w15:val="{5FCD29C1-8429-4AF9-BE44-26A92EF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character" w:styleId="Hypertextovodkaz">
    <w:name w:val="Hyperlink"/>
    <w:uiPriority w:val="99"/>
    <w:unhideWhenUsed/>
    <w:rsid w:val="00BE7A48"/>
    <w:rPr>
      <w:color w:val="0563C1"/>
      <w:u w:val="single"/>
    </w:rPr>
  </w:style>
  <w:style w:type="paragraph" w:styleId="Revize">
    <w:name w:val="Revision"/>
    <w:hidden/>
    <w:uiPriority w:val="99"/>
    <w:semiHidden/>
    <w:rsid w:val="00942F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722E"/>
    <w:pPr>
      <w:ind w:left="720"/>
      <w:contextualSpacing/>
    </w:pPr>
  </w:style>
  <w:style w:type="paragraph" w:customStyle="1" w:styleId="Default">
    <w:name w:val="Default"/>
    <w:rsid w:val="0053580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7b79ea098822c49b340d095b422a7bd4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898a7f68d0daae19fb478c5223965d8f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/>
  </documentManagement>
</p:properties>
</file>

<file path=customXml/itemProps1.xml><?xml version="1.0" encoding="utf-8"?>
<ds:datastoreItem xmlns:ds="http://schemas.openxmlformats.org/officeDocument/2006/customXml" ds:itemID="{D2D39678-9891-48AD-9380-4FAD00A69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A0AA-7DB1-4C2E-BAF0-AA7B8019F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AC9A2-877B-4ACD-A5CE-40FB15FD8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Čížková Lucie</cp:lastModifiedBy>
  <cp:revision>2</cp:revision>
  <cp:lastPrinted>2023-12-05T08:15:00Z</cp:lastPrinted>
  <dcterms:created xsi:type="dcterms:W3CDTF">2025-02-17T13:14:00Z</dcterms:created>
  <dcterms:modified xsi:type="dcterms:W3CDTF">2025-02-17T13:14:00Z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2022-03-17T11:00:15Z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994171a3-62f8-4517-88a9-85e9f608dc12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